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6862" w14:textId="77777777" w:rsidR="00AD1CD7" w:rsidRPr="00366610" w:rsidRDefault="00AD1CD7" w:rsidP="008F51EC">
      <w:pPr>
        <w:autoSpaceDE w:val="0"/>
        <w:autoSpaceDN w:val="0"/>
        <w:adjustRightInd w:val="0"/>
        <w:spacing w:line="240" w:lineRule="atLeast"/>
        <w:rPr>
          <w:rFonts w:ascii="Times New Roman" w:hAnsi="Times New Roman"/>
          <w:b/>
          <w:color w:val="000000"/>
          <w:szCs w:val="22"/>
        </w:rPr>
      </w:pPr>
      <w:bookmarkStart w:id="0" w:name="_GoBack"/>
      <w:bookmarkEnd w:id="0"/>
    </w:p>
    <w:bookmarkStart w:id="1" w:name="Via"/>
    <w:p w14:paraId="4A004933" w14:textId="2B3614A9" w:rsidR="00AD1CD7" w:rsidRPr="00366610" w:rsidRDefault="002B0F76" w:rsidP="00210EC5">
      <w:pPr>
        <w:pStyle w:val="Via"/>
        <w:rPr>
          <w:szCs w:val="22"/>
          <w:lang w:val="pt-BR"/>
        </w:rPr>
      </w:pPr>
      <w:r w:rsidRPr="00366610">
        <w:rPr>
          <w:szCs w:val="22"/>
        </w:rPr>
        <w:fldChar w:fldCharType="begin"/>
      </w:r>
      <w:r w:rsidR="00AD1CD7" w:rsidRPr="00366610">
        <w:rPr>
          <w:szCs w:val="22"/>
        </w:rPr>
        <w:instrText xml:space="preserve"> DATE \@ "MMMM d, yyyy" </w:instrText>
      </w:r>
      <w:r w:rsidRPr="00366610">
        <w:rPr>
          <w:szCs w:val="22"/>
        </w:rPr>
        <w:fldChar w:fldCharType="separate"/>
      </w:r>
      <w:ins w:id="2" w:author="Graeme Robertson" w:date="2017-04-26T12:50:00Z">
        <w:r w:rsidR="00D41F41">
          <w:rPr>
            <w:noProof/>
            <w:szCs w:val="22"/>
          </w:rPr>
          <w:t>April 26, 2017</w:t>
        </w:r>
      </w:ins>
      <w:del w:id="3" w:author="Graeme Robertson" w:date="2017-04-26T12:50:00Z">
        <w:r w:rsidR="00CB0786" w:rsidDel="00D41F41">
          <w:rPr>
            <w:noProof/>
            <w:szCs w:val="22"/>
          </w:rPr>
          <w:delText>April 20, 2017</w:delText>
        </w:r>
      </w:del>
      <w:r w:rsidRPr="00366610">
        <w:rPr>
          <w:szCs w:val="22"/>
        </w:rPr>
        <w:fldChar w:fldCharType="end"/>
      </w:r>
    </w:p>
    <w:p w14:paraId="0804FBF4" w14:textId="77777777" w:rsidR="00AD1CD7" w:rsidRPr="00366610" w:rsidRDefault="00AD1CD7" w:rsidP="00210EC5">
      <w:pPr>
        <w:pStyle w:val="Via"/>
        <w:rPr>
          <w:szCs w:val="22"/>
          <w:lang w:val="pt-BR"/>
        </w:rPr>
      </w:pPr>
    </w:p>
    <w:p w14:paraId="42426BA0" w14:textId="77777777" w:rsidR="00EF4DC8" w:rsidRPr="00366610" w:rsidRDefault="00EF4DC8" w:rsidP="002479EC">
      <w:pPr>
        <w:rPr>
          <w:rFonts w:ascii="Times New Roman" w:hAnsi="Times New Roman"/>
          <w:szCs w:val="22"/>
          <w:lang w:val="pt-BR"/>
        </w:rPr>
      </w:pPr>
      <w:bookmarkStart w:id="4" w:name="Address"/>
      <w:bookmarkEnd w:id="1"/>
    </w:p>
    <w:bookmarkEnd w:id="4"/>
    <w:p w14:paraId="0927A482" w14:textId="77777777" w:rsidR="00366610" w:rsidRPr="00366610" w:rsidRDefault="00D1454D" w:rsidP="00366610">
      <w:pPr>
        <w:rPr>
          <w:rFonts w:ascii="Times New Roman" w:hAnsi="Times New Roman"/>
          <w:szCs w:val="22"/>
        </w:rPr>
      </w:pPr>
      <w:r>
        <w:rPr>
          <w:rFonts w:ascii="Times New Roman" w:hAnsi="Times New Roman"/>
          <w:szCs w:val="22"/>
        </w:rPr>
        <w:t>______________________</w:t>
      </w:r>
    </w:p>
    <w:p w14:paraId="50DEB85D" w14:textId="77777777" w:rsidR="00366610" w:rsidRDefault="00D1454D" w:rsidP="00366610">
      <w:pPr>
        <w:rPr>
          <w:rFonts w:ascii="Times New Roman" w:hAnsi="Times New Roman"/>
          <w:szCs w:val="22"/>
        </w:rPr>
      </w:pPr>
      <w:r>
        <w:rPr>
          <w:rFonts w:ascii="Times New Roman" w:hAnsi="Times New Roman"/>
          <w:szCs w:val="22"/>
        </w:rPr>
        <w:t>______________________</w:t>
      </w:r>
      <w:r w:rsidR="00366610" w:rsidRPr="00366610">
        <w:rPr>
          <w:rFonts w:ascii="Times New Roman" w:hAnsi="Times New Roman"/>
          <w:szCs w:val="22"/>
        </w:rPr>
        <w:br/>
      </w:r>
      <w:r>
        <w:rPr>
          <w:rFonts w:ascii="Times New Roman" w:hAnsi="Times New Roman"/>
          <w:szCs w:val="22"/>
        </w:rPr>
        <w:t>______________________</w:t>
      </w:r>
    </w:p>
    <w:p w14:paraId="0B5396EA" w14:textId="77777777" w:rsidR="00D1454D" w:rsidRPr="00366610" w:rsidRDefault="00D1454D" w:rsidP="00366610">
      <w:pPr>
        <w:rPr>
          <w:rFonts w:ascii="Times New Roman" w:hAnsi="Times New Roman"/>
          <w:szCs w:val="22"/>
        </w:rPr>
      </w:pPr>
      <w:r>
        <w:rPr>
          <w:rFonts w:ascii="Times New Roman" w:hAnsi="Times New Roman"/>
          <w:szCs w:val="22"/>
        </w:rPr>
        <w:t>______________________</w:t>
      </w:r>
    </w:p>
    <w:p w14:paraId="20D13B4B" w14:textId="77777777" w:rsidR="00AD1CD7" w:rsidRPr="00366610" w:rsidRDefault="00D1454D" w:rsidP="00366610">
      <w:pPr>
        <w:pStyle w:val="ReLine"/>
        <w:tabs>
          <w:tab w:val="clear" w:pos="540"/>
          <w:tab w:val="left" w:pos="1440"/>
        </w:tabs>
        <w:ind w:left="0" w:firstLine="0"/>
        <w:rPr>
          <w:b/>
          <w:sz w:val="22"/>
          <w:szCs w:val="22"/>
          <w:lang w:val="pt-BR"/>
        </w:rPr>
      </w:pPr>
      <w:r>
        <w:rPr>
          <w:sz w:val="22"/>
          <w:szCs w:val="22"/>
        </w:rPr>
        <w:t>Georgia</w:t>
      </w:r>
    </w:p>
    <w:p w14:paraId="15DC6D23" w14:textId="77777777" w:rsidR="00AD1CD7" w:rsidRPr="00366610" w:rsidRDefault="00B15CE6" w:rsidP="00FC58D6">
      <w:pPr>
        <w:pStyle w:val="ReLine"/>
        <w:tabs>
          <w:tab w:val="clear" w:pos="540"/>
          <w:tab w:val="left" w:pos="1440"/>
        </w:tabs>
        <w:ind w:left="0" w:firstLine="0"/>
        <w:rPr>
          <w:b/>
          <w:sz w:val="22"/>
          <w:szCs w:val="22"/>
        </w:rPr>
      </w:pPr>
      <w:r w:rsidRPr="00366610">
        <w:rPr>
          <w:b/>
          <w:sz w:val="22"/>
          <w:szCs w:val="22"/>
          <w:lang w:val="pt-BR"/>
        </w:rPr>
        <w:tab/>
      </w:r>
      <w:r w:rsidR="00AD1CD7" w:rsidRPr="00366610">
        <w:rPr>
          <w:b/>
          <w:sz w:val="22"/>
          <w:szCs w:val="22"/>
        </w:rPr>
        <w:t xml:space="preserve">Re:  </w:t>
      </w:r>
      <w:r w:rsidR="00D1454D">
        <w:rPr>
          <w:b/>
          <w:sz w:val="22"/>
          <w:szCs w:val="22"/>
        </w:rPr>
        <w:t>Bottles of SOVALDI</w:t>
      </w:r>
      <w:r w:rsidR="00D1454D" w:rsidRPr="00366610">
        <w:rPr>
          <w:sz w:val="22"/>
          <w:szCs w:val="22"/>
        </w:rPr>
        <w:t>®</w:t>
      </w:r>
      <w:r w:rsidR="00D1454D">
        <w:rPr>
          <w:b/>
          <w:sz w:val="22"/>
          <w:szCs w:val="22"/>
        </w:rPr>
        <w:t xml:space="preserve"> for Belarus</w:t>
      </w:r>
    </w:p>
    <w:p w14:paraId="445396BB" w14:textId="77777777" w:rsidR="00AD1CD7" w:rsidRDefault="00AD1CD7" w:rsidP="00973DF0">
      <w:pPr>
        <w:pStyle w:val="Dear"/>
        <w:jc w:val="both"/>
        <w:rPr>
          <w:rStyle w:val="SalutationChar"/>
          <w:rFonts w:ascii="Times New Roman" w:hAnsi="Times New Roman"/>
          <w:sz w:val="22"/>
          <w:szCs w:val="22"/>
        </w:rPr>
      </w:pPr>
      <w:r w:rsidRPr="00366610">
        <w:rPr>
          <w:sz w:val="22"/>
          <w:szCs w:val="22"/>
        </w:rPr>
        <w:t xml:space="preserve">Dear </w:t>
      </w:r>
      <w:r w:rsidR="00D1454D">
        <w:rPr>
          <w:rStyle w:val="SalutationChar"/>
          <w:rFonts w:ascii="Times New Roman" w:hAnsi="Times New Roman"/>
          <w:sz w:val="22"/>
          <w:szCs w:val="22"/>
        </w:rPr>
        <w:t>____________________</w:t>
      </w:r>
      <w:r w:rsidRPr="00366610">
        <w:rPr>
          <w:rStyle w:val="SalutationChar"/>
          <w:rFonts w:ascii="Times New Roman" w:hAnsi="Times New Roman"/>
          <w:sz w:val="22"/>
          <w:szCs w:val="22"/>
        </w:rPr>
        <w:t>,</w:t>
      </w:r>
    </w:p>
    <w:p w14:paraId="55CA548E" w14:textId="77777777" w:rsidR="00CD5B34" w:rsidRDefault="00CD5B34" w:rsidP="00973DF0">
      <w:pPr>
        <w:pStyle w:val="Dear"/>
        <w:jc w:val="both"/>
        <w:rPr>
          <w:rStyle w:val="SalutationChar"/>
          <w:rFonts w:ascii="Times New Roman" w:hAnsi="Times New Roman"/>
          <w:sz w:val="22"/>
          <w:szCs w:val="22"/>
        </w:rPr>
      </w:pPr>
    </w:p>
    <w:p w14:paraId="71D87AC8" w14:textId="77777777" w:rsidR="00F833E5" w:rsidRPr="00366610" w:rsidRDefault="00B15CE6" w:rsidP="001A1BF9">
      <w:pPr>
        <w:pStyle w:val="BodyText"/>
        <w:tabs>
          <w:tab w:val="left" w:pos="720"/>
        </w:tabs>
        <w:jc w:val="both"/>
        <w:rPr>
          <w:sz w:val="22"/>
          <w:szCs w:val="22"/>
        </w:rPr>
      </w:pPr>
      <w:r w:rsidRPr="00366610">
        <w:rPr>
          <w:sz w:val="22"/>
          <w:szCs w:val="22"/>
        </w:rPr>
        <w:tab/>
      </w:r>
      <w:r w:rsidR="00E0000A" w:rsidRPr="00366610">
        <w:rPr>
          <w:sz w:val="22"/>
          <w:szCs w:val="22"/>
        </w:rPr>
        <w:t xml:space="preserve">This </w:t>
      </w:r>
      <w:r w:rsidR="00E0000A" w:rsidRPr="00623694">
        <w:rPr>
          <w:sz w:val="22"/>
          <w:szCs w:val="22"/>
        </w:rPr>
        <w:t xml:space="preserve">notice is </w:t>
      </w:r>
      <w:r w:rsidR="00AD1CD7" w:rsidRPr="00623694">
        <w:rPr>
          <w:sz w:val="22"/>
          <w:szCs w:val="22"/>
        </w:rPr>
        <w:t xml:space="preserve">in regard to </w:t>
      </w:r>
      <w:r w:rsidR="00D1454D" w:rsidRPr="00623694">
        <w:rPr>
          <w:sz w:val="22"/>
          <w:szCs w:val="22"/>
        </w:rPr>
        <w:t>The HCV Elimination Program</w:t>
      </w:r>
      <w:r w:rsidR="009F4856" w:rsidRPr="00623694">
        <w:rPr>
          <w:sz w:val="22"/>
          <w:szCs w:val="22"/>
        </w:rPr>
        <w:t xml:space="preserve"> Agreement between Gilead Sciences Ireland UC </w:t>
      </w:r>
      <w:r w:rsidR="001A1BF9" w:rsidRPr="00623694">
        <w:rPr>
          <w:sz w:val="22"/>
          <w:szCs w:val="22"/>
        </w:rPr>
        <w:t>(“</w:t>
      </w:r>
      <w:r w:rsidR="001A1BF9" w:rsidRPr="00623694">
        <w:rPr>
          <w:b/>
          <w:sz w:val="22"/>
          <w:szCs w:val="22"/>
        </w:rPr>
        <w:t>Gilead</w:t>
      </w:r>
      <w:r w:rsidR="001A1BF9" w:rsidRPr="00623694">
        <w:rPr>
          <w:sz w:val="22"/>
          <w:szCs w:val="22"/>
        </w:rPr>
        <w:t>”) and</w:t>
      </w:r>
      <w:r w:rsidR="00CD5B34" w:rsidRPr="00623694">
        <w:rPr>
          <w:sz w:val="22"/>
          <w:szCs w:val="22"/>
        </w:rPr>
        <w:t xml:space="preserve"> Georgia, represented by</w:t>
      </w:r>
      <w:r w:rsidR="001A1BF9" w:rsidRPr="00623694">
        <w:rPr>
          <w:sz w:val="22"/>
          <w:szCs w:val="22"/>
        </w:rPr>
        <w:t xml:space="preserve"> </w:t>
      </w:r>
      <w:r w:rsidR="00D1454D" w:rsidRPr="00623694">
        <w:rPr>
          <w:sz w:val="22"/>
          <w:szCs w:val="22"/>
        </w:rPr>
        <w:t xml:space="preserve">the Ministry of </w:t>
      </w:r>
      <w:proofErr w:type="spellStart"/>
      <w:r w:rsidR="00D1454D" w:rsidRPr="00623694">
        <w:rPr>
          <w:sz w:val="22"/>
          <w:szCs w:val="22"/>
        </w:rPr>
        <w:t>Labour</w:t>
      </w:r>
      <w:proofErr w:type="spellEnd"/>
      <w:r w:rsidR="00D1454D" w:rsidRPr="00623694">
        <w:rPr>
          <w:sz w:val="22"/>
          <w:szCs w:val="22"/>
        </w:rPr>
        <w:t>, Health and Social Affairs of Georgia</w:t>
      </w:r>
      <w:r w:rsidR="001A1BF9" w:rsidRPr="00623694">
        <w:rPr>
          <w:sz w:val="22"/>
          <w:szCs w:val="22"/>
        </w:rPr>
        <w:t xml:space="preserve"> (</w:t>
      </w:r>
      <w:r w:rsidR="0090141E" w:rsidRPr="00623694">
        <w:rPr>
          <w:sz w:val="22"/>
          <w:szCs w:val="22"/>
        </w:rPr>
        <w:t>“</w:t>
      </w:r>
      <w:proofErr w:type="spellStart"/>
      <w:r w:rsidR="00D1454D" w:rsidRPr="00623694">
        <w:rPr>
          <w:b/>
          <w:sz w:val="22"/>
          <w:szCs w:val="22"/>
        </w:rPr>
        <w:t>MoLHSA</w:t>
      </w:r>
      <w:proofErr w:type="spellEnd"/>
      <w:r w:rsidR="001A1BF9" w:rsidRPr="00623694">
        <w:rPr>
          <w:sz w:val="22"/>
          <w:szCs w:val="22"/>
        </w:rPr>
        <w:t>”)</w:t>
      </w:r>
      <w:r w:rsidR="0090141E" w:rsidRPr="00623694">
        <w:rPr>
          <w:sz w:val="22"/>
          <w:szCs w:val="22"/>
        </w:rPr>
        <w:t xml:space="preserve"> dated </w:t>
      </w:r>
      <w:r w:rsidR="00D1454D" w:rsidRPr="00623694">
        <w:rPr>
          <w:sz w:val="22"/>
          <w:szCs w:val="22"/>
        </w:rPr>
        <w:t>April 15</w:t>
      </w:r>
      <w:r w:rsidR="009F4856" w:rsidRPr="00623694">
        <w:rPr>
          <w:sz w:val="22"/>
          <w:szCs w:val="22"/>
        </w:rPr>
        <w:t>, 201</w:t>
      </w:r>
      <w:r w:rsidR="00D1454D" w:rsidRPr="00623694">
        <w:rPr>
          <w:sz w:val="22"/>
          <w:szCs w:val="22"/>
        </w:rPr>
        <w:t>6</w:t>
      </w:r>
      <w:r w:rsidR="00AA1B2B" w:rsidRPr="00623694">
        <w:rPr>
          <w:sz w:val="22"/>
          <w:szCs w:val="22"/>
        </w:rPr>
        <w:t xml:space="preserve"> </w:t>
      </w:r>
      <w:r w:rsidR="001A1BF9" w:rsidRPr="00623694">
        <w:rPr>
          <w:sz w:val="22"/>
          <w:szCs w:val="22"/>
        </w:rPr>
        <w:t>(the “</w:t>
      </w:r>
      <w:r w:rsidR="00D1454D" w:rsidRPr="00623694">
        <w:rPr>
          <w:b/>
          <w:sz w:val="22"/>
          <w:szCs w:val="22"/>
        </w:rPr>
        <w:t>HCV</w:t>
      </w:r>
      <w:r w:rsidR="009F4856" w:rsidRPr="00623694">
        <w:rPr>
          <w:sz w:val="22"/>
          <w:szCs w:val="22"/>
        </w:rPr>
        <w:t xml:space="preserve"> </w:t>
      </w:r>
      <w:r w:rsidR="001A1BF9" w:rsidRPr="00623694">
        <w:rPr>
          <w:b/>
          <w:sz w:val="22"/>
          <w:szCs w:val="22"/>
        </w:rPr>
        <w:t>Agreement</w:t>
      </w:r>
      <w:r w:rsidR="001A1BF9" w:rsidRPr="00623694">
        <w:rPr>
          <w:sz w:val="22"/>
          <w:szCs w:val="22"/>
        </w:rPr>
        <w:t>”)</w:t>
      </w:r>
      <w:r w:rsidR="00AA1B2B" w:rsidRPr="00623694">
        <w:rPr>
          <w:sz w:val="22"/>
          <w:szCs w:val="22"/>
        </w:rPr>
        <w:t xml:space="preserve">, pursuant to which </w:t>
      </w:r>
      <w:r w:rsidR="009F4856" w:rsidRPr="00623694">
        <w:rPr>
          <w:sz w:val="22"/>
          <w:szCs w:val="22"/>
        </w:rPr>
        <w:t xml:space="preserve">Gilead </w:t>
      </w:r>
      <w:r w:rsidR="00D1454D" w:rsidRPr="00623694">
        <w:rPr>
          <w:sz w:val="22"/>
          <w:szCs w:val="22"/>
        </w:rPr>
        <w:t xml:space="preserve">and </w:t>
      </w:r>
      <w:proofErr w:type="spellStart"/>
      <w:r w:rsidR="00D1454D" w:rsidRPr="00623694">
        <w:rPr>
          <w:sz w:val="22"/>
          <w:szCs w:val="22"/>
        </w:rPr>
        <w:t>MoLHSA</w:t>
      </w:r>
      <w:proofErr w:type="spellEnd"/>
      <w:r w:rsidR="00D1454D" w:rsidRPr="00623694">
        <w:rPr>
          <w:sz w:val="22"/>
          <w:szCs w:val="22"/>
        </w:rPr>
        <w:t xml:space="preserve"> agreed to carry out a Program to eliminate Hepatitis C Virus in Georgia</w:t>
      </w:r>
      <w:r w:rsidR="00D1454D">
        <w:rPr>
          <w:sz w:val="22"/>
          <w:szCs w:val="22"/>
        </w:rPr>
        <w:t xml:space="preserve">.  As part of the Program, Gilead has previously supplied to the </w:t>
      </w:r>
      <w:proofErr w:type="spellStart"/>
      <w:r w:rsidR="00D1454D">
        <w:rPr>
          <w:sz w:val="22"/>
          <w:szCs w:val="22"/>
        </w:rPr>
        <w:t>MoLHSA</w:t>
      </w:r>
      <w:proofErr w:type="spellEnd"/>
      <w:r w:rsidR="00D1454D">
        <w:rPr>
          <w:sz w:val="22"/>
          <w:szCs w:val="22"/>
        </w:rPr>
        <w:t xml:space="preserve"> certain quantities of its product SOVALDI</w:t>
      </w:r>
      <w:r w:rsidR="00D1454D" w:rsidRPr="00366610">
        <w:rPr>
          <w:sz w:val="22"/>
          <w:szCs w:val="22"/>
        </w:rPr>
        <w:t xml:space="preserve">® </w:t>
      </w:r>
      <w:r w:rsidR="00D1454D">
        <w:rPr>
          <w:sz w:val="22"/>
          <w:szCs w:val="22"/>
        </w:rPr>
        <w:t>(</w:t>
      </w:r>
      <w:r w:rsidR="00AA1B2B" w:rsidRPr="00366610">
        <w:rPr>
          <w:sz w:val="22"/>
          <w:szCs w:val="22"/>
        </w:rPr>
        <w:t>“</w:t>
      </w:r>
      <w:proofErr w:type="spellStart"/>
      <w:r w:rsidR="001759AA" w:rsidRPr="00366610">
        <w:rPr>
          <w:b/>
          <w:sz w:val="22"/>
          <w:szCs w:val="22"/>
        </w:rPr>
        <w:t>Sovaldi</w:t>
      </w:r>
      <w:proofErr w:type="spellEnd"/>
      <w:r w:rsidR="00AA1B2B" w:rsidRPr="00366610">
        <w:rPr>
          <w:sz w:val="22"/>
          <w:szCs w:val="22"/>
        </w:rPr>
        <w:t>” as defined in the</w:t>
      </w:r>
      <w:r w:rsidR="001759AA" w:rsidRPr="00366610">
        <w:rPr>
          <w:sz w:val="22"/>
          <w:szCs w:val="22"/>
        </w:rPr>
        <w:t xml:space="preserve"> </w:t>
      </w:r>
      <w:r w:rsidR="00D1454D">
        <w:rPr>
          <w:sz w:val="22"/>
          <w:szCs w:val="22"/>
        </w:rPr>
        <w:t>HCV</w:t>
      </w:r>
      <w:r w:rsidR="00AA1B2B" w:rsidRPr="00366610">
        <w:rPr>
          <w:sz w:val="22"/>
          <w:szCs w:val="22"/>
        </w:rPr>
        <w:t xml:space="preserve"> Agreement)</w:t>
      </w:r>
      <w:r w:rsidR="001A1BF9" w:rsidRPr="00366610">
        <w:rPr>
          <w:sz w:val="22"/>
          <w:szCs w:val="22"/>
        </w:rPr>
        <w:t xml:space="preserve">.  </w:t>
      </w:r>
      <w:r w:rsidR="00F833E5" w:rsidRPr="00366610">
        <w:rPr>
          <w:sz w:val="22"/>
          <w:szCs w:val="22"/>
        </w:rPr>
        <w:t xml:space="preserve">All capitalized terms not defined herein shall have the meanings assigned to them in the </w:t>
      </w:r>
      <w:r w:rsidR="00D1454D">
        <w:rPr>
          <w:sz w:val="22"/>
          <w:szCs w:val="22"/>
        </w:rPr>
        <w:t>HCV</w:t>
      </w:r>
      <w:r w:rsidR="001759AA" w:rsidRPr="00366610">
        <w:rPr>
          <w:sz w:val="22"/>
          <w:szCs w:val="22"/>
        </w:rPr>
        <w:t xml:space="preserve"> </w:t>
      </w:r>
      <w:r w:rsidR="00F833E5" w:rsidRPr="00366610">
        <w:rPr>
          <w:sz w:val="22"/>
          <w:szCs w:val="22"/>
        </w:rPr>
        <w:t>Agreement.</w:t>
      </w:r>
    </w:p>
    <w:p w14:paraId="18EB3788" w14:textId="11892437" w:rsidR="0029526A" w:rsidRPr="00366610" w:rsidRDefault="00AA1B2B" w:rsidP="00B15CE6">
      <w:pPr>
        <w:pStyle w:val="BodyText"/>
        <w:ind w:firstLine="720"/>
        <w:jc w:val="both"/>
        <w:rPr>
          <w:iCs/>
          <w:color w:val="1F497D"/>
          <w:sz w:val="22"/>
          <w:szCs w:val="22"/>
        </w:rPr>
      </w:pPr>
      <w:r w:rsidRPr="00366610">
        <w:rPr>
          <w:sz w:val="22"/>
          <w:szCs w:val="22"/>
        </w:rPr>
        <w:t xml:space="preserve">As discussed, </w:t>
      </w:r>
      <w:r w:rsidR="001759AA" w:rsidRPr="00366610">
        <w:rPr>
          <w:sz w:val="22"/>
          <w:szCs w:val="22"/>
        </w:rPr>
        <w:t>Gilead</w:t>
      </w:r>
      <w:r w:rsidR="002F5B41" w:rsidRPr="00366610">
        <w:rPr>
          <w:sz w:val="22"/>
          <w:szCs w:val="22"/>
        </w:rPr>
        <w:t xml:space="preserve"> hereby agree</w:t>
      </w:r>
      <w:r w:rsidR="001759AA" w:rsidRPr="00366610">
        <w:rPr>
          <w:sz w:val="22"/>
          <w:szCs w:val="22"/>
        </w:rPr>
        <w:t xml:space="preserve">s </w:t>
      </w:r>
      <w:r w:rsidR="00D1454D">
        <w:rPr>
          <w:sz w:val="22"/>
          <w:szCs w:val="22"/>
        </w:rPr>
        <w:t xml:space="preserve">that, notwithstanding </w:t>
      </w:r>
      <w:r w:rsidR="00A22225">
        <w:rPr>
          <w:sz w:val="22"/>
          <w:szCs w:val="22"/>
        </w:rPr>
        <w:t xml:space="preserve">the terms and conditions </w:t>
      </w:r>
      <w:r w:rsidR="00D1454D">
        <w:rPr>
          <w:sz w:val="22"/>
          <w:szCs w:val="22"/>
        </w:rPr>
        <w:t>of the HCV Agreement</w:t>
      </w:r>
      <w:del w:id="5" w:author="Christina Carlson" w:date="2017-04-20T14:10:00Z">
        <w:r w:rsidR="00A22225" w:rsidDel="00CB0786">
          <w:rPr>
            <w:sz w:val="22"/>
            <w:szCs w:val="22"/>
          </w:rPr>
          <w:delText xml:space="preserve"> </w:delText>
        </w:r>
        <w:r w:rsidR="00A22225" w:rsidRPr="00366610" w:rsidDel="00CB0786">
          <w:rPr>
            <w:sz w:val="22"/>
            <w:szCs w:val="22"/>
          </w:rPr>
          <w:delText>not defined herein</w:delText>
        </w:r>
        <w:r w:rsidR="00A22225" w:rsidDel="00CB0786">
          <w:rPr>
            <w:sz w:val="22"/>
            <w:szCs w:val="22"/>
          </w:rPr>
          <w:delText xml:space="preserve"> </w:delText>
        </w:r>
      </w:del>
      <w:r w:rsidR="00D1454D">
        <w:rPr>
          <w:sz w:val="22"/>
          <w:szCs w:val="22"/>
        </w:rPr>
        <w:t xml:space="preserve">, </w:t>
      </w:r>
      <w:proofErr w:type="spellStart"/>
      <w:r w:rsidR="00D1454D">
        <w:rPr>
          <w:sz w:val="22"/>
          <w:szCs w:val="22"/>
        </w:rPr>
        <w:t>MoLHSA</w:t>
      </w:r>
      <w:proofErr w:type="spellEnd"/>
      <w:r w:rsidR="00D1454D">
        <w:rPr>
          <w:sz w:val="22"/>
          <w:szCs w:val="22"/>
        </w:rPr>
        <w:t xml:space="preserve"> may supply up to 4,</w:t>
      </w:r>
      <w:r w:rsidR="00A22225">
        <w:rPr>
          <w:sz w:val="22"/>
          <w:szCs w:val="22"/>
        </w:rPr>
        <w:t>5</w:t>
      </w:r>
      <w:r w:rsidR="00D1454D">
        <w:rPr>
          <w:sz w:val="22"/>
          <w:szCs w:val="22"/>
        </w:rPr>
        <w:t xml:space="preserve">00 bottles of </w:t>
      </w:r>
      <w:proofErr w:type="spellStart"/>
      <w:r w:rsidR="00D1454D">
        <w:rPr>
          <w:sz w:val="22"/>
          <w:szCs w:val="22"/>
        </w:rPr>
        <w:t>Sovaldi</w:t>
      </w:r>
      <w:proofErr w:type="spellEnd"/>
      <w:r w:rsidR="00D1454D">
        <w:rPr>
          <w:sz w:val="22"/>
          <w:szCs w:val="22"/>
        </w:rPr>
        <w:t xml:space="preserve"> </w:t>
      </w:r>
      <w:r w:rsidR="00B530F1">
        <w:rPr>
          <w:sz w:val="22"/>
          <w:szCs w:val="22"/>
        </w:rPr>
        <w:t xml:space="preserve">currently in the </w:t>
      </w:r>
      <w:r w:rsidR="00B530F1" w:rsidRPr="007116BD">
        <w:rPr>
          <w:sz w:val="22"/>
          <w:szCs w:val="22"/>
        </w:rPr>
        <w:t xml:space="preserve">possession of </w:t>
      </w:r>
      <w:proofErr w:type="spellStart"/>
      <w:r w:rsidR="00B530F1" w:rsidRPr="007116BD">
        <w:rPr>
          <w:sz w:val="22"/>
          <w:szCs w:val="22"/>
        </w:rPr>
        <w:t>MoLHSA</w:t>
      </w:r>
      <w:proofErr w:type="spellEnd"/>
      <w:r w:rsidR="00B530F1" w:rsidRPr="007116BD">
        <w:rPr>
          <w:sz w:val="22"/>
          <w:szCs w:val="22"/>
        </w:rPr>
        <w:t xml:space="preserve"> and</w:t>
      </w:r>
      <w:r w:rsidR="00B530F1">
        <w:rPr>
          <w:sz w:val="22"/>
          <w:szCs w:val="22"/>
        </w:rPr>
        <w:t xml:space="preserve"> </w:t>
      </w:r>
      <w:r w:rsidR="00BA1428">
        <w:rPr>
          <w:sz w:val="22"/>
          <w:szCs w:val="22"/>
        </w:rPr>
        <w:t xml:space="preserve">previously provided by Gilead </w:t>
      </w:r>
      <w:r w:rsidR="00DB222C">
        <w:rPr>
          <w:sz w:val="22"/>
          <w:szCs w:val="22"/>
        </w:rPr>
        <w:t xml:space="preserve">to </w:t>
      </w:r>
      <w:proofErr w:type="spellStart"/>
      <w:r w:rsidR="00DB222C">
        <w:rPr>
          <w:sz w:val="22"/>
          <w:szCs w:val="22"/>
        </w:rPr>
        <w:t>MoL</w:t>
      </w:r>
      <w:r w:rsidR="00B530F1">
        <w:rPr>
          <w:sz w:val="22"/>
          <w:szCs w:val="22"/>
        </w:rPr>
        <w:t>HSA</w:t>
      </w:r>
      <w:proofErr w:type="spellEnd"/>
      <w:r w:rsidR="00B530F1">
        <w:rPr>
          <w:sz w:val="22"/>
          <w:szCs w:val="22"/>
        </w:rPr>
        <w:t xml:space="preserve"> (the “</w:t>
      </w:r>
      <w:proofErr w:type="spellStart"/>
      <w:r w:rsidR="00B530F1" w:rsidRPr="00BA1428">
        <w:rPr>
          <w:b/>
          <w:sz w:val="22"/>
          <w:szCs w:val="22"/>
        </w:rPr>
        <w:t>Sovaldi</w:t>
      </w:r>
      <w:proofErr w:type="spellEnd"/>
      <w:r w:rsidR="00B530F1" w:rsidRPr="00BA1428">
        <w:rPr>
          <w:b/>
          <w:sz w:val="22"/>
          <w:szCs w:val="22"/>
        </w:rPr>
        <w:t xml:space="preserve"> Units</w:t>
      </w:r>
      <w:r w:rsidR="00B530F1">
        <w:rPr>
          <w:sz w:val="22"/>
          <w:szCs w:val="22"/>
        </w:rPr>
        <w:t xml:space="preserve">”) </w:t>
      </w:r>
      <w:r w:rsidR="00B05279">
        <w:rPr>
          <w:sz w:val="22"/>
          <w:szCs w:val="22"/>
        </w:rPr>
        <w:t xml:space="preserve">solely </w:t>
      </w:r>
      <w:r w:rsidR="00B530F1">
        <w:rPr>
          <w:sz w:val="22"/>
          <w:szCs w:val="22"/>
        </w:rPr>
        <w:t xml:space="preserve">to </w:t>
      </w:r>
      <w:r w:rsidR="00B530F1" w:rsidRPr="00CB0786">
        <w:rPr>
          <w:sz w:val="22"/>
          <w:szCs w:val="22"/>
        </w:rPr>
        <w:t xml:space="preserve">the </w:t>
      </w:r>
      <w:r w:rsidR="009C042F" w:rsidRPr="00CB0786">
        <w:rPr>
          <w:sz w:val="22"/>
          <w:szCs w:val="22"/>
        </w:rPr>
        <w:t xml:space="preserve">Republic of Belarus (represented by the Government or </w:t>
      </w:r>
      <w:r w:rsidR="00B530F1" w:rsidRPr="00CB0786">
        <w:rPr>
          <w:sz w:val="22"/>
          <w:szCs w:val="22"/>
        </w:rPr>
        <w:t>Ministry of Health</w:t>
      </w:r>
      <w:r w:rsidR="00D1454D" w:rsidRPr="00CB0786">
        <w:rPr>
          <w:sz w:val="22"/>
          <w:szCs w:val="22"/>
        </w:rPr>
        <w:t xml:space="preserve"> </w:t>
      </w:r>
      <w:r w:rsidR="009C042F" w:rsidRPr="00CB0786">
        <w:rPr>
          <w:sz w:val="22"/>
          <w:szCs w:val="22"/>
        </w:rPr>
        <w:t>of the Republic of Belarus)</w:t>
      </w:r>
      <w:r w:rsidR="00D1454D" w:rsidRPr="00CB0786">
        <w:rPr>
          <w:sz w:val="22"/>
          <w:szCs w:val="22"/>
        </w:rPr>
        <w:t xml:space="preserve"> (the</w:t>
      </w:r>
      <w:r w:rsidR="00D1454D">
        <w:rPr>
          <w:sz w:val="22"/>
          <w:szCs w:val="22"/>
        </w:rPr>
        <w:t xml:space="preserve"> “</w:t>
      </w:r>
      <w:r w:rsidR="00D1454D" w:rsidRPr="00BA1428">
        <w:rPr>
          <w:b/>
          <w:sz w:val="22"/>
          <w:szCs w:val="22"/>
        </w:rPr>
        <w:t>Belarus Recipient</w:t>
      </w:r>
      <w:r w:rsidR="00D1454D">
        <w:rPr>
          <w:sz w:val="22"/>
          <w:szCs w:val="22"/>
        </w:rPr>
        <w:t xml:space="preserve">”).  </w:t>
      </w:r>
      <w:r w:rsidR="001759AA" w:rsidRPr="00366610">
        <w:rPr>
          <w:sz w:val="22"/>
          <w:szCs w:val="22"/>
        </w:rPr>
        <w:t xml:space="preserve"> </w:t>
      </w:r>
      <w:r w:rsidR="002F5B41" w:rsidRPr="00366610">
        <w:rPr>
          <w:sz w:val="22"/>
          <w:szCs w:val="22"/>
        </w:rPr>
        <w:t xml:space="preserve"> </w:t>
      </w:r>
      <w:r w:rsidR="004A01DF" w:rsidRPr="00366610">
        <w:rPr>
          <w:sz w:val="22"/>
          <w:szCs w:val="22"/>
        </w:rPr>
        <w:t xml:space="preserve">  </w:t>
      </w:r>
    </w:p>
    <w:p w14:paraId="12BE0D0A" w14:textId="59885AE4" w:rsidR="00D77BFE" w:rsidRDefault="008900AC" w:rsidP="00B15CE6">
      <w:pPr>
        <w:pStyle w:val="BodyText"/>
        <w:ind w:firstLine="720"/>
        <w:jc w:val="both"/>
        <w:rPr>
          <w:sz w:val="22"/>
          <w:szCs w:val="22"/>
        </w:rPr>
      </w:pPr>
      <w:r>
        <w:rPr>
          <w:sz w:val="22"/>
          <w:szCs w:val="22"/>
        </w:rPr>
        <w:t xml:space="preserve">As a condition to supplying the </w:t>
      </w:r>
      <w:proofErr w:type="spellStart"/>
      <w:r>
        <w:rPr>
          <w:sz w:val="22"/>
          <w:szCs w:val="22"/>
        </w:rPr>
        <w:t>Sovaldi</w:t>
      </w:r>
      <w:proofErr w:type="spellEnd"/>
      <w:r>
        <w:rPr>
          <w:sz w:val="22"/>
          <w:szCs w:val="22"/>
        </w:rPr>
        <w:t xml:space="preserve"> Units to the Belarus Recipient</w:t>
      </w:r>
      <w:r w:rsidRPr="007116BD">
        <w:rPr>
          <w:sz w:val="22"/>
          <w:szCs w:val="22"/>
        </w:rPr>
        <w:t>,</w:t>
      </w:r>
      <w:r w:rsidR="00C02809">
        <w:rPr>
          <w:sz w:val="22"/>
          <w:szCs w:val="22"/>
        </w:rPr>
        <w:t xml:space="preserve"> </w:t>
      </w:r>
      <w:proofErr w:type="spellStart"/>
      <w:r w:rsidRPr="007116BD">
        <w:rPr>
          <w:sz w:val="22"/>
          <w:szCs w:val="22"/>
        </w:rPr>
        <w:t>MoLHSA</w:t>
      </w:r>
      <w:proofErr w:type="spellEnd"/>
      <w:r w:rsidRPr="007116BD">
        <w:rPr>
          <w:sz w:val="22"/>
          <w:szCs w:val="22"/>
        </w:rPr>
        <w:t xml:space="preserve"> agrees as</w:t>
      </w:r>
      <w:r>
        <w:rPr>
          <w:sz w:val="22"/>
          <w:szCs w:val="22"/>
        </w:rPr>
        <w:t xml:space="preserve"> follows</w:t>
      </w:r>
      <w:r w:rsidR="00BA1428">
        <w:rPr>
          <w:sz w:val="22"/>
          <w:szCs w:val="22"/>
        </w:rPr>
        <w:t>:</w:t>
      </w:r>
    </w:p>
    <w:p w14:paraId="2006E7B1" w14:textId="77777777" w:rsidR="00D1454D" w:rsidRPr="00B05279" w:rsidRDefault="00BA1428" w:rsidP="00D1454D">
      <w:pPr>
        <w:pStyle w:val="BodyText"/>
        <w:numPr>
          <w:ilvl w:val="0"/>
          <w:numId w:val="9"/>
        </w:numPr>
        <w:jc w:val="both"/>
        <w:rPr>
          <w:b/>
          <w:sz w:val="22"/>
          <w:szCs w:val="22"/>
        </w:rPr>
      </w:pPr>
      <w:r w:rsidRPr="00B05279">
        <w:rPr>
          <w:b/>
          <w:sz w:val="22"/>
          <w:szCs w:val="22"/>
        </w:rPr>
        <w:t>Gilead provide</w:t>
      </w:r>
      <w:r w:rsidR="00B05279" w:rsidRPr="00B05279">
        <w:rPr>
          <w:b/>
          <w:sz w:val="22"/>
          <w:szCs w:val="22"/>
        </w:rPr>
        <w:t xml:space="preserve">s no warranty, express or implied, with respect to the </w:t>
      </w:r>
      <w:proofErr w:type="spellStart"/>
      <w:r w:rsidR="00B05279" w:rsidRPr="00B05279">
        <w:rPr>
          <w:b/>
          <w:sz w:val="22"/>
          <w:szCs w:val="22"/>
        </w:rPr>
        <w:t>Sovaldi</w:t>
      </w:r>
      <w:proofErr w:type="spellEnd"/>
      <w:r w:rsidR="00B05279" w:rsidRPr="00B05279">
        <w:rPr>
          <w:b/>
          <w:sz w:val="22"/>
          <w:szCs w:val="22"/>
        </w:rPr>
        <w:t xml:space="preserve"> Units, including the quality thereof, and disclaims all liability with respect to any such </w:t>
      </w:r>
      <w:proofErr w:type="spellStart"/>
      <w:r w:rsidR="00B05279" w:rsidRPr="00B05279">
        <w:rPr>
          <w:b/>
          <w:sz w:val="22"/>
          <w:szCs w:val="22"/>
        </w:rPr>
        <w:t>Sovaldi</w:t>
      </w:r>
      <w:proofErr w:type="spellEnd"/>
      <w:r w:rsidR="00B05279" w:rsidRPr="00B05279">
        <w:rPr>
          <w:b/>
          <w:sz w:val="22"/>
          <w:szCs w:val="22"/>
        </w:rPr>
        <w:t xml:space="preserve"> Units.</w:t>
      </w:r>
    </w:p>
    <w:p w14:paraId="43F32779" w14:textId="77777777" w:rsidR="008900AC" w:rsidRDefault="008900AC" w:rsidP="008900AC">
      <w:pPr>
        <w:pStyle w:val="BodyText"/>
        <w:numPr>
          <w:ilvl w:val="0"/>
          <w:numId w:val="9"/>
        </w:numPr>
        <w:jc w:val="both"/>
        <w:rPr>
          <w:sz w:val="22"/>
          <w:szCs w:val="22"/>
        </w:rPr>
      </w:pPr>
      <w:r>
        <w:rPr>
          <w:sz w:val="22"/>
          <w:szCs w:val="22"/>
        </w:rPr>
        <w:t xml:space="preserve">Any distribution of the </w:t>
      </w:r>
      <w:proofErr w:type="spellStart"/>
      <w:r>
        <w:rPr>
          <w:sz w:val="22"/>
          <w:szCs w:val="22"/>
        </w:rPr>
        <w:t>Sovaldi</w:t>
      </w:r>
      <w:proofErr w:type="spellEnd"/>
      <w:r>
        <w:rPr>
          <w:sz w:val="22"/>
          <w:szCs w:val="22"/>
        </w:rPr>
        <w:t xml:space="preserve"> Units to the</w:t>
      </w:r>
      <w:r w:rsidRPr="008900AC">
        <w:rPr>
          <w:sz w:val="22"/>
          <w:szCs w:val="22"/>
        </w:rPr>
        <w:t xml:space="preserve"> Belarus Recipient </w:t>
      </w:r>
      <w:r>
        <w:rPr>
          <w:sz w:val="22"/>
          <w:szCs w:val="22"/>
        </w:rPr>
        <w:t>is subject to the Belarus Recipient agreeing that</w:t>
      </w:r>
      <w:r w:rsidRPr="008900AC">
        <w:rPr>
          <w:sz w:val="22"/>
          <w:szCs w:val="22"/>
        </w:rPr>
        <w:t xml:space="preserve"> only patients infected with HCV that reside in Belarus</w:t>
      </w:r>
      <w:r>
        <w:rPr>
          <w:sz w:val="22"/>
          <w:szCs w:val="22"/>
        </w:rPr>
        <w:t xml:space="preserve"> will receive such </w:t>
      </w:r>
      <w:proofErr w:type="spellStart"/>
      <w:r>
        <w:rPr>
          <w:sz w:val="22"/>
          <w:szCs w:val="22"/>
        </w:rPr>
        <w:t>Sovaldi</w:t>
      </w:r>
      <w:proofErr w:type="spellEnd"/>
      <w:r>
        <w:rPr>
          <w:sz w:val="22"/>
          <w:szCs w:val="22"/>
        </w:rPr>
        <w:t xml:space="preserve"> Units</w:t>
      </w:r>
    </w:p>
    <w:p w14:paraId="623E334F" w14:textId="3A8FA0A3" w:rsidR="008900AC" w:rsidRDefault="008900AC" w:rsidP="008900AC">
      <w:pPr>
        <w:pStyle w:val="BodyText"/>
        <w:numPr>
          <w:ilvl w:val="0"/>
          <w:numId w:val="9"/>
        </w:numPr>
        <w:jc w:val="both"/>
        <w:rPr>
          <w:sz w:val="22"/>
          <w:szCs w:val="22"/>
        </w:rPr>
      </w:pPr>
      <w:proofErr w:type="spellStart"/>
      <w:r>
        <w:rPr>
          <w:sz w:val="22"/>
          <w:szCs w:val="22"/>
        </w:rPr>
        <w:t>MoLHSA</w:t>
      </w:r>
      <w:proofErr w:type="spellEnd"/>
      <w:r>
        <w:rPr>
          <w:sz w:val="22"/>
          <w:szCs w:val="22"/>
        </w:rPr>
        <w:t xml:space="preserve"> will not supply any </w:t>
      </w:r>
      <w:proofErr w:type="spellStart"/>
      <w:r>
        <w:rPr>
          <w:sz w:val="22"/>
          <w:szCs w:val="22"/>
        </w:rPr>
        <w:t>Sovaldi</w:t>
      </w:r>
      <w:proofErr w:type="spellEnd"/>
      <w:r>
        <w:rPr>
          <w:sz w:val="22"/>
          <w:szCs w:val="22"/>
        </w:rPr>
        <w:t xml:space="preserve"> Units with an expired shelf life</w:t>
      </w:r>
      <w:r w:rsidR="00B05279">
        <w:rPr>
          <w:sz w:val="22"/>
          <w:szCs w:val="22"/>
        </w:rPr>
        <w:t>.</w:t>
      </w:r>
      <w:ins w:id="6" w:author="Christina Carlson" w:date="2017-04-20T14:19:00Z">
        <w:r w:rsidR="00143C1E">
          <w:rPr>
            <w:sz w:val="22"/>
            <w:szCs w:val="22"/>
          </w:rPr>
          <w:t xml:space="preserve">  </w:t>
        </w:r>
        <w:proofErr w:type="spellStart"/>
        <w:r w:rsidR="00143C1E">
          <w:rPr>
            <w:sz w:val="22"/>
            <w:szCs w:val="22"/>
          </w:rPr>
          <w:t>MoLHSA</w:t>
        </w:r>
        <w:proofErr w:type="spellEnd"/>
        <w:r w:rsidR="00143C1E">
          <w:rPr>
            <w:sz w:val="22"/>
            <w:szCs w:val="22"/>
          </w:rPr>
          <w:t xml:space="preserve"> shall ensure that </w:t>
        </w:r>
      </w:ins>
      <w:ins w:id="7" w:author="Christina Carlson" w:date="2017-04-20T14:20:00Z">
        <w:r w:rsidR="00143C1E">
          <w:rPr>
            <w:sz w:val="22"/>
            <w:szCs w:val="22"/>
          </w:rPr>
          <w:t xml:space="preserve">the </w:t>
        </w:r>
        <w:proofErr w:type="spellStart"/>
        <w:r w:rsidR="00143C1E">
          <w:rPr>
            <w:sz w:val="22"/>
            <w:szCs w:val="22"/>
          </w:rPr>
          <w:t>Sovaldi</w:t>
        </w:r>
        <w:proofErr w:type="spellEnd"/>
        <w:r w:rsidR="00143C1E">
          <w:rPr>
            <w:sz w:val="22"/>
            <w:szCs w:val="22"/>
          </w:rPr>
          <w:t xml:space="preserve"> Units </w:t>
        </w:r>
      </w:ins>
      <w:ins w:id="8" w:author="Christina Carlson" w:date="2017-04-20T14:21:00Z">
        <w:r w:rsidR="00143C1E">
          <w:rPr>
            <w:sz w:val="22"/>
            <w:szCs w:val="22"/>
          </w:rPr>
          <w:t>are maintained at the temperature displaying on the product and carton label (whether while in storage or in transport).</w:t>
        </w:r>
      </w:ins>
      <w:ins w:id="9" w:author="Christina Carlson" w:date="2017-04-20T14:19:00Z">
        <w:r w:rsidR="00143C1E">
          <w:rPr>
            <w:sz w:val="22"/>
            <w:szCs w:val="22"/>
          </w:rPr>
          <w:t xml:space="preserve"> </w:t>
        </w:r>
      </w:ins>
    </w:p>
    <w:p w14:paraId="07433C30" w14:textId="77777777" w:rsidR="00B05279" w:rsidRPr="007116BD" w:rsidRDefault="00B05279" w:rsidP="008900AC">
      <w:pPr>
        <w:pStyle w:val="BodyText"/>
        <w:numPr>
          <w:ilvl w:val="0"/>
          <w:numId w:val="9"/>
        </w:numPr>
        <w:jc w:val="both"/>
        <w:rPr>
          <w:sz w:val="22"/>
          <w:szCs w:val="22"/>
        </w:rPr>
      </w:pPr>
      <w:proofErr w:type="spellStart"/>
      <w:r w:rsidRPr="007116BD">
        <w:t>MoLHSA</w:t>
      </w:r>
      <w:proofErr w:type="spellEnd"/>
      <w:r w:rsidRPr="007116BD">
        <w:t xml:space="preserve"> will indemnify and hold harmless Gilead, </w:t>
      </w:r>
      <w:r w:rsidR="00B530F1" w:rsidRPr="007116BD">
        <w:t>for any loss, liability</w:t>
      </w:r>
      <w:r w:rsidRPr="007116BD">
        <w:t>, damage or expense</w:t>
      </w:r>
      <w:r w:rsidR="00B530F1" w:rsidRPr="007116BD">
        <w:t xml:space="preserve"> resulting from any claim</w:t>
      </w:r>
      <w:r w:rsidRPr="007116BD">
        <w:t xml:space="preserve"> arising from the use, distribution, storage or handling of the </w:t>
      </w:r>
      <w:proofErr w:type="spellStart"/>
      <w:r w:rsidRPr="007116BD">
        <w:t>Sovaldi</w:t>
      </w:r>
      <w:proofErr w:type="spellEnd"/>
      <w:r w:rsidRPr="007116BD">
        <w:t xml:space="preserve"> Units by </w:t>
      </w:r>
      <w:proofErr w:type="spellStart"/>
      <w:r w:rsidRPr="007116BD">
        <w:t>MoLHSA</w:t>
      </w:r>
      <w:proofErr w:type="spellEnd"/>
      <w:r w:rsidRPr="007116BD">
        <w:t xml:space="preserve">, the Belarus Recipient, or any other third party. </w:t>
      </w:r>
    </w:p>
    <w:p w14:paraId="3968B2CA" w14:textId="6CDA19B4" w:rsidR="00B05279" w:rsidRDefault="00B05279" w:rsidP="008900AC">
      <w:pPr>
        <w:pStyle w:val="BodyText"/>
        <w:numPr>
          <w:ilvl w:val="0"/>
          <w:numId w:val="9"/>
        </w:numPr>
        <w:jc w:val="both"/>
        <w:rPr>
          <w:sz w:val="22"/>
          <w:szCs w:val="22"/>
        </w:rPr>
      </w:pPr>
      <w:proofErr w:type="spellStart"/>
      <w:r>
        <w:rPr>
          <w:sz w:val="22"/>
          <w:szCs w:val="22"/>
        </w:rPr>
        <w:t>MoLHSA</w:t>
      </w:r>
      <w:proofErr w:type="spellEnd"/>
      <w:r>
        <w:rPr>
          <w:sz w:val="22"/>
          <w:szCs w:val="22"/>
        </w:rPr>
        <w:t xml:space="preserve"> </w:t>
      </w:r>
      <w:r w:rsidR="00623694">
        <w:rPr>
          <w:sz w:val="22"/>
          <w:szCs w:val="22"/>
        </w:rPr>
        <w:t xml:space="preserve">shall enter into agreement with Belarus Recipient consistent with the provisions provided in this notice, and </w:t>
      </w:r>
      <w:del w:id="10" w:author="Christina Carlson" w:date="2017-04-20T14:12:00Z">
        <w:r w:rsidR="00623694" w:rsidDel="00CB0786">
          <w:rPr>
            <w:sz w:val="22"/>
            <w:szCs w:val="22"/>
          </w:rPr>
          <w:delText>therefore</w:delText>
        </w:r>
      </w:del>
      <w:ins w:id="11" w:author="Christina Carlson" w:date="2017-04-20T14:12:00Z">
        <w:r w:rsidR="00CB0786">
          <w:rPr>
            <w:sz w:val="22"/>
            <w:szCs w:val="22"/>
          </w:rPr>
          <w:t>under which agreement</w:t>
        </w:r>
      </w:ins>
      <w:r w:rsidR="00623694">
        <w:rPr>
          <w:sz w:val="22"/>
          <w:szCs w:val="22"/>
        </w:rPr>
        <w:t xml:space="preserve"> Belarus Recipient shall </w:t>
      </w:r>
      <w:r w:rsidR="00C83A83">
        <w:rPr>
          <w:sz w:val="22"/>
          <w:szCs w:val="22"/>
        </w:rPr>
        <w:t>be responsible for providing</w:t>
      </w:r>
      <w:r>
        <w:rPr>
          <w:sz w:val="22"/>
          <w:szCs w:val="22"/>
        </w:rPr>
        <w:t xml:space="preserve"> drug safety reports with respect to such </w:t>
      </w:r>
      <w:proofErr w:type="spellStart"/>
      <w:r>
        <w:rPr>
          <w:sz w:val="22"/>
          <w:szCs w:val="22"/>
        </w:rPr>
        <w:t>Sovaldi</w:t>
      </w:r>
      <w:proofErr w:type="spellEnd"/>
      <w:r>
        <w:rPr>
          <w:sz w:val="22"/>
          <w:szCs w:val="22"/>
        </w:rPr>
        <w:t xml:space="preserve"> Units</w:t>
      </w:r>
      <w:ins w:id="12" w:author="Christina Carlson" w:date="2017-04-20T14:15:00Z">
        <w:r w:rsidR="00F8007B">
          <w:rPr>
            <w:sz w:val="22"/>
            <w:szCs w:val="22"/>
          </w:rPr>
          <w:t xml:space="preserve"> to </w:t>
        </w:r>
        <w:proofErr w:type="spellStart"/>
        <w:r w:rsidR="00F8007B">
          <w:rPr>
            <w:sz w:val="22"/>
            <w:szCs w:val="22"/>
          </w:rPr>
          <w:t>Mo</w:t>
        </w:r>
      </w:ins>
      <w:ins w:id="13" w:author="Christina Carlson" w:date="2017-04-20T14:16:00Z">
        <w:r w:rsidR="00F8007B">
          <w:rPr>
            <w:sz w:val="22"/>
            <w:szCs w:val="22"/>
          </w:rPr>
          <w:t>L</w:t>
        </w:r>
      </w:ins>
      <w:ins w:id="14" w:author="Christina Carlson" w:date="2017-04-20T14:15:00Z">
        <w:r w:rsidR="00F8007B">
          <w:rPr>
            <w:sz w:val="22"/>
            <w:szCs w:val="22"/>
          </w:rPr>
          <w:t>HSA</w:t>
        </w:r>
      </w:ins>
      <w:proofErr w:type="spellEnd"/>
      <w:ins w:id="15" w:author="Christina Carlson" w:date="2017-04-20T14:12:00Z">
        <w:r w:rsidR="00CB0786">
          <w:rPr>
            <w:sz w:val="22"/>
            <w:szCs w:val="22"/>
          </w:rPr>
          <w:t xml:space="preserve"> sufficient to enable </w:t>
        </w:r>
        <w:proofErr w:type="spellStart"/>
        <w:r w:rsidR="00CB0786">
          <w:rPr>
            <w:sz w:val="22"/>
            <w:szCs w:val="22"/>
          </w:rPr>
          <w:t>MoLHSA</w:t>
        </w:r>
        <w:proofErr w:type="spellEnd"/>
        <w:r w:rsidR="00CB0786">
          <w:rPr>
            <w:sz w:val="22"/>
            <w:szCs w:val="22"/>
          </w:rPr>
          <w:t xml:space="preserve"> to comply with</w:t>
        </w:r>
      </w:ins>
      <w:r>
        <w:rPr>
          <w:sz w:val="22"/>
          <w:szCs w:val="22"/>
        </w:rPr>
        <w:t xml:space="preserve"> </w:t>
      </w:r>
      <w:del w:id="16" w:author="Christina Carlson" w:date="2017-04-20T14:13:00Z">
        <w:r w:rsidDel="00CB0786">
          <w:rPr>
            <w:sz w:val="22"/>
            <w:szCs w:val="22"/>
          </w:rPr>
          <w:delText xml:space="preserve">as set forth in </w:delText>
        </w:r>
      </w:del>
      <w:r>
        <w:rPr>
          <w:sz w:val="22"/>
          <w:szCs w:val="22"/>
        </w:rPr>
        <w:t>S</w:t>
      </w:r>
      <w:r w:rsidR="00C83A83">
        <w:rPr>
          <w:sz w:val="22"/>
          <w:szCs w:val="22"/>
        </w:rPr>
        <w:t xml:space="preserve">ection 7.1 of the HCV Agreement.  </w:t>
      </w:r>
      <w:del w:id="17" w:author="Christina Carlson" w:date="2017-04-20T14:15:00Z">
        <w:r w:rsidR="00C83A83" w:rsidDel="00F8007B">
          <w:rPr>
            <w:sz w:val="22"/>
            <w:szCs w:val="22"/>
          </w:rPr>
          <w:delText xml:space="preserve">Accordingly MoLHSA </w:delText>
        </w:r>
        <w:r w:rsidR="00623694" w:rsidDel="00F8007B">
          <w:rPr>
            <w:sz w:val="22"/>
            <w:szCs w:val="22"/>
          </w:rPr>
          <w:delText xml:space="preserve">through agreement with Belarus Recipient </w:delText>
        </w:r>
        <w:r w:rsidR="00C83A83" w:rsidDel="00F8007B">
          <w:rPr>
            <w:sz w:val="22"/>
            <w:szCs w:val="22"/>
          </w:rPr>
          <w:delText xml:space="preserve">shall ensure the Belarus Recipient provides </w:delText>
        </w:r>
        <w:r w:rsidR="00C83A83" w:rsidDel="00F8007B">
          <w:rPr>
            <w:sz w:val="22"/>
            <w:szCs w:val="22"/>
          </w:rPr>
          <w:lastRenderedPageBreak/>
          <w:delText>such drug safety reports to the MoLHSA, consistent with the terms set forth in Section 7.1 of the HCV Agreement.</w:delText>
        </w:r>
      </w:del>
      <w:ins w:id="18" w:author="Christina Carlson" w:date="2017-04-20T14:25:00Z">
        <w:r w:rsidR="00143C1E">
          <w:rPr>
            <w:sz w:val="22"/>
            <w:szCs w:val="22"/>
          </w:rPr>
          <w:t xml:space="preserve"> </w:t>
        </w:r>
        <w:proofErr w:type="spellStart"/>
        <w:r w:rsidR="00143C1E">
          <w:rPr>
            <w:sz w:val="22"/>
            <w:szCs w:val="22"/>
          </w:rPr>
          <w:t>MoLHSA</w:t>
        </w:r>
        <w:proofErr w:type="spellEnd"/>
        <w:r w:rsidR="00143C1E">
          <w:rPr>
            <w:sz w:val="22"/>
            <w:szCs w:val="22"/>
          </w:rPr>
          <w:t xml:space="preserve"> will remain responsible for the traceability of the </w:t>
        </w:r>
        <w:proofErr w:type="spellStart"/>
        <w:r w:rsidR="00143C1E">
          <w:rPr>
            <w:sz w:val="22"/>
            <w:szCs w:val="22"/>
          </w:rPr>
          <w:t>Sovaldi</w:t>
        </w:r>
        <w:proofErr w:type="spellEnd"/>
        <w:r w:rsidR="00143C1E">
          <w:rPr>
            <w:sz w:val="22"/>
            <w:szCs w:val="22"/>
          </w:rPr>
          <w:t xml:space="preserve"> Units and, and upon request from Gilead, reasonably assist Gilead in the implementation of any recall</w:t>
        </w:r>
      </w:ins>
      <w:ins w:id="19" w:author="Christina Carlson" w:date="2017-04-20T14:30:00Z">
        <w:r w:rsidR="001B0E9B">
          <w:rPr>
            <w:sz w:val="22"/>
            <w:szCs w:val="22"/>
          </w:rPr>
          <w:t xml:space="preserve"> of the </w:t>
        </w:r>
        <w:proofErr w:type="spellStart"/>
        <w:r w:rsidR="001B0E9B">
          <w:rPr>
            <w:sz w:val="22"/>
            <w:szCs w:val="22"/>
          </w:rPr>
          <w:t>Sovaldi</w:t>
        </w:r>
        <w:proofErr w:type="spellEnd"/>
        <w:r w:rsidR="001B0E9B">
          <w:rPr>
            <w:sz w:val="22"/>
            <w:szCs w:val="22"/>
          </w:rPr>
          <w:t xml:space="preserve"> Units</w:t>
        </w:r>
      </w:ins>
      <w:ins w:id="20" w:author="Christina Carlson" w:date="2017-04-20T14:25:00Z">
        <w:r w:rsidR="00143C1E">
          <w:rPr>
            <w:sz w:val="22"/>
            <w:szCs w:val="22"/>
          </w:rPr>
          <w:t xml:space="preserve">, or in connection with any other reconciliation </w:t>
        </w:r>
      </w:ins>
      <w:ins w:id="21" w:author="Christina Carlson" w:date="2017-04-20T14:29:00Z">
        <w:r w:rsidR="001B0E9B">
          <w:rPr>
            <w:sz w:val="22"/>
            <w:szCs w:val="22"/>
          </w:rPr>
          <w:t xml:space="preserve">or traceability </w:t>
        </w:r>
      </w:ins>
      <w:ins w:id="22" w:author="Christina Carlson" w:date="2017-04-20T14:30:00Z">
        <w:r w:rsidR="001B0E9B">
          <w:rPr>
            <w:sz w:val="22"/>
            <w:szCs w:val="22"/>
          </w:rPr>
          <w:t>activity</w:t>
        </w:r>
      </w:ins>
      <w:ins w:id="23" w:author="Christina Carlson" w:date="2017-04-20T14:29:00Z">
        <w:r w:rsidR="001B0E9B">
          <w:rPr>
            <w:sz w:val="22"/>
            <w:szCs w:val="22"/>
          </w:rPr>
          <w:t xml:space="preserve"> that Gilead reasonably deems </w:t>
        </w:r>
      </w:ins>
      <w:ins w:id="24" w:author="Christina Carlson" w:date="2017-04-20T14:25:00Z">
        <w:r w:rsidR="00143C1E">
          <w:rPr>
            <w:sz w:val="22"/>
            <w:szCs w:val="22"/>
          </w:rPr>
          <w:t xml:space="preserve">necessary with respect to the </w:t>
        </w:r>
        <w:proofErr w:type="spellStart"/>
        <w:r w:rsidR="00143C1E">
          <w:rPr>
            <w:sz w:val="22"/>
            <w:szCs w:val="22"/>
          </w:rPr>
          <w:t>Sovaldi</w:t>
        </w:r>
        <w:proofErr w:type="spellEnd"/>
        <w:r w:rsidR="00143C1E">
          <w:rPr>
            <w:sz w:val="22"/>
            <w:szCs w:val="22"/>
          </w:rPr>
          <w:t xml:space="preserve"> Units.</w:t>
        </w:r>
      </w:ins>
    </w:p>
    <w:p w14:paraId="009FAF73" w14:textId="77777777" w:rsidR="007708DB" w:rsidRPr="00B05279" w:rsidRDefault="007708DB" w:rsidP="008900AC">
      <w:pPr>
        <w:pStyle w:val="BodyText"/>
        <w:numPr>
          <w:ilvl w:val="0"/>
          <w:numId w:val="9"/>
        </w:numPr>
        <w:jc w:val="both"/>
        <w:rPr>
          <w:sz w:val="22"/>
          <w:szCs w:val="22"/>
        </w:rPr>
      </w:pPr>
      <w:r>
        <w:t xml:space="preserve">The </w:t>
      </w:r>
      <w:proofErr w:type="spellStart"/>
      <w:r>
        <w:t>Sovaldi</w:t>
      </w:r>
      <w:proofErr w:type="spellEnd"/>
      <w:r>
        <w:t xml:space="preserve"> Units are not being provided as an inducement or reward for the purchase, use or recommendation of any pharmaceutical product manufactured or marketed by Gilead or affiliates of Gilead, or to promote such products.</w:t>
      </w:r>
    </w:p>
    <w:p w14:paraId="091A8DDF" w14:textId="6FD019A5" w:rsidR="00B530F1" w:rsidRDefault="00B530F1" w:rsidP="00B530F1">
      <w:pPr>
        <w:pStyle w:val="BodyText"/>
        <w:ind w:firstLine="720"/>
        <w:jc w:val="both"/>
      </w:pPr>
      <w:r>
        <w:t>Any dispute or controversy arising in connection with this letter agreement shall be finally settled</w:t>
      </w:r>
      <w:del w:id="25" w:author="Christina Carlson" w:date="2017-04-20T14:16:00Z">
        <w:r w:rsidDel="00F8007B">
          <w:delText xml:space="preserve"> </w:delText>
        </w:r>
      </w:del>
      <w:r>
        <w:t xml:space="preserve"> in accordance with the terms set forth in Section 7.2 of the HCV Agreement.  </w:t>
      </w:r>
    </w:p>
    <w:p w14:paraId="70BB1DB4" w14:textId="77777777" w:rsidR="00E97B89" w:rsidRDefault="00E97B89" w:rsidP="00B530F1">
      <w:pPr>
        <w:pStyle w:val="BodyText"/>
        <w:ind w:firstLine="720"/>
        <w:jc w:val="both"/>
        <w:rPr>
          <w:sz w:val="22"/>
          <w:szCs w:val="22"/>
        </w:rPr>
      </w:pPr>
    </w:p>
    <w:p w14:paraId="5AC1553D" w14:textId="77777777" w:rsidR="00D257F3" w:rsidRPr="00B05279" w:rsidRDefault="003A29BB" w:rsidP="00B530F1">
      <w:pPr>
        <w:pStyle w:val="BodyText"/>
        <w:ind w:firstLine="720"/>
        <w:jc w:val="both"/>
        <w:rPr>
          <w:sz w:val="22"/>
          <w:szCs w:val="22"/>
        </w:rPr>
      </w:pPr>
      <w:r w:rsidRPr="00B05279">
        <w:rPr>
          <w:sz w:val="22"/>
          <w:szCs w:val="22"/>
        </w:rPr>
        <w:t xml:space="preserve">By countersigning </w:t>
      </w:r>
      <w:r w:rsidR="00B86D0D" w:rsidRPr="00B05279">
        <w:rPr>
          <w:sz w:val="22"/>
          <w:szCs w:val="22"/>
        </w:rPr>
        <w:t>this letter</w:t>
      </w:r>
      <w:r w:rsidRPr="00B05279">
        <w:rPr>
          <w:sz w:val="22"/>
          <w:szCs w:val="22"/>
        </w:rPr>
        <w:t xml:space="preserve"> you are indicating your agreement to the terms stated herein.  </w:t>
      </w:r>
    </w:p>
    <w:p w14:paraId="45EFF777" w14:textId="77777777" w:rsidR="008D50F8" w:rsidRPr="00366610" w:rsidRDefault="008D50F8" w:rsidP="00755917">
      <w:pPr>
        <w:pStyle w:val="LetterClosing"/>
        <w:spacing w:after="0"/>
        <w:ind w:firstLine="720"/>
        <w:rPr>
          <w:sz w:val="22"/>
          <w:szCs w:val="22"/>
        </w:rPr>
      </w:pPr>
    </w:p>
    <w:p w14:paraId="21F55A69" w14:textId="77777777" w:rsidR="00AD1CD7" w:rsidRPr="00366610" w:rsidRDefault="00D257F3" w:rsidP="00AA1B2B">
      <w:pPr>
        <w:pStyle w:val="LetterClosing"/>
        <w:spacing w:after="0"/>
        <w:ind w:left="720" w:firstLine="720"/>
        <w:rPr>
          <w:sz w:val="22"/>
          <w:szCs w:val="22"/>
        </w:rPr>
      </w:pPr>
      <w:r w:rsidRPr="00366610">
        <w:rPr>
          <w:sz w:val="22"/>
          <w:szCs w:val="22"/>
        </w:rPr>
        <w:t>K</w:t>
      </w:r>
      <w:r w:rsidR="00541F25" w:rsidRPr="00366610">
        <w:rPr>
          <w:sz w:val="22"/>
          <w:szCs w:val="22"/>
        </w:rPr>
        <w:t xml:space="preserve">ind </w:t>
      </w:r>
      <w:r w:rsidR="00B15CE6" w:rsidRPr="00366610">
        <w:rPr>
          <w:sz w:val="22"/>
          <w:szCs w:val="22"/>
        </w:rPr>
        <w:t>Regards</w:t>
      </w:r>
      <w:r w:rsidR="00AD1CD7" w:rsidRPr="00366610">
        <w:rPr>
          <w:sz w:val="22"/>
          <w:szCs w:val="22"/>
        </w:rPr>
        <w:t>,</w:t>
      </w:r>
    </w:p>
    <w:p w14:paraId="5C9A413D" w14:textId="77777777" w:rsidR="00D257F3" w:rsidRPr="00366610" w:rsidRDefault="00D257F3" w:rsidP="00755917">
      <w:pPr>
        <w:pStyle w:val="LetterClosing"/>
        <w:spacing w:after="0"/>
        <w:ind w:firstLine="720"/>
        <w:rPr>
          <w:sz w:val="22"/>
          <w:szCs w:val="22"/>
        </w:rPr>
      </w:pPr>
    </w:p>
    <w:p w14:paraId="24C5ABDC" w14:textId="77777777" w:rsidR="00D257F3" w:rsidRPr="00366610" w:rsidRDefault="00D257F3" w:rsidP="00755917">
      <w:pPr>
        <w:pStyle w:val="LetterClosing"/>
        <w:spacing w:after="0"/>
        <w:ind w:firstLine="720"/>
        <w:rPr>
          <w:sz w:val="22"/>
          <w:szCs w:val="22"/>
        </w:rPr>
      </w:pPr>
    </w:p>
    <w:p w14:paraId="4E5EE393"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Brett Pletcher</w:t>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p>
    <w:p w14:paraId="294D5146"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Director</w:t>
      </w:r>
      <w:r w:rsidR="00F76853" w:rsidRPr="00366610">
        <w:rPr>
          <w:rFonts w:ascii="Times New Roman" w:hAnsi="Times New Roman"/>
          <w:szCs w:val="22"/>
        </w:rPr>
        <w:t xml:space="preserve"> </w:t>
      </w:r>
    </w:p>
    <w:p w14:paraId="1633C03A"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Gilead Sciences Ireland UC</w:t>
      </w:r>
      <w:r w:rsidR="00BA21D2" w:rsidRPr="00366610">
        <w:rPr>
          <w:rFonts w:ascii="Times New Roman" w:hAnsi="Times New Roman"/>
          <w:szCs w:val="22"/>
        </w:rPr>
        <w:tab/>
      </w:r>
      <w:r w:rsidR="00BA21D2" w:rsidRPr="00366610">
        <w:rPr>
          <w:rFonts w:ascii="Times New Roman" w:hAnsi="Times New Roman"/>
          <w:szCs w:val="22"/>
        </w:rPr>
        <w:tab/>
      </w:r>
      <w:r w:rsidR="00F76853" w:rsidRPr="00366610">
        <w:rPr>
          <w:rFonts w:ascii="Times New Roman" w:hAnsi="Times New Roman"/>
          <w:szCs w:val="22"/>
        </w:rPr>
        <w:tab/>
      </w:r>
      <w:r w:rsidR="00F76853" w:rsidRPr="00366610">
        <w:rPr>
          <w:rFonts w:ascii="Times New Roman" w:hAnsi="Times New Roman"/>
          <w:szCs w:val="22"/>
        </w:rPr>
        <w:tab/>
      </w:r>
    </w:p>
    <w:p w14:paraId="5A6223B8" w14:textId="77777777" w:rsidR="00F76853" w:rsidRPr="00366610" w:rsidRDefault="00F76853" w:rsidP="00AA1B2B">
      <w:pPr>
        <w:ind w:left="720" w:firstLine="720"/>
        <w:rPr>
          <w:rFonts w:ascii="Times New Roman" w:hAnsi="Times New Roman"/>
          <w:szCs w:val="22"/>
        </w:rPr>
      </w:pPr>
    </w:p>
    <w:p w14:paraId="020141F5" w14:textId="77777777" w:rsidR="00F76853" w:rsidRPr="00366610" w:rsidRDefault="00F76853" w:rsidP="00F76853">
      <w:pPr>
        <w:ind w:left="5040" w:firstLine="720"/>
        <w:rPr>
          <w:rFonts w:ascii="Times New Roman" w:hAnsi="Times New Roman"/>
          <w:szCs w:val="22"/>
        </w:rPr>
      </w:pPr>
      <w:r w:rsidRPr="00366610">
        <w:rPr>
          <w:rFonts w:ascii="Times New Roman" w:hAnsi="Times New Roman"/>
          <w:szCs w:val="22"/>
        </w:rPr>
        <w:t>ACKNOWLEDGED and AGREED</w:t>
      </w:r>
    </w:p>
    <w:p w14:paraId="054C0E01" w14:textId="77777777" w:rsidR="00541F25" w:rsidRPr="00366610" w:rsidRDefault="00D257F3" w:rsidP="00F76853">
      <w:pPr>
        <w:ind w:left="5040" w:firstLine="720"/>
        <w:rPr>
          <w:rFonts w:ascii="Times New Roman" w:hAnsi="Times New Roman"/>
          <w:szCs w:val="22"/>
        </w:rPr>
      </w:pPr>
      <w:r w:rsidRPr="00366610">
        <w:rPr>
          <w:rFonts w:ascii="Times New Roman" w:hAnsi="Times New Roman"/>
          <w:szCs w:val="22"/>
        </w:rPr>
        <w:t>Date:</w:t>
      </w:r>
    </w:p>
    <w:p w14:paraId="51C1E01B" w14:textId="77777777" w:rsidR="00EF4DC8" w:rsidRPr="00366610" w:rsidRDefault="00EF4DC8" w:rsidP="00AA1B2B">
      <w:pPr>
        <w:ind w:left="5040" w:firstLine="720"/>
        <w:rPr>
          <w:rFonts w:ascii="Times New Roman" w:hAnsi="Times New Roman"/>
          <w:szCs w:val="22"/>
        </w:rPr>
      </w:pPr>
    </w:p>
    <w:p w14:paraId="15BF4EEF" w14:textId="77777777" w:rsidR="00D257F3" w:rsidRPr="00366610" w:rsidRDefault="008900AC" w:rsidP="008900AC">
      <w:pPr>
        <w:ind w:left="5760"/>
        <w:rPr>
          <w:rFonts w:ascii="Times New Roman" w:hAnsi="Times New Roman"/>
          <w:b/>
          <w:szCs w:val="22"/>
        </w:rPr>
      </w:pPr>
      <w:r>
        <w:rPr>
          <w:rFonts w:ascii="Times New Roman" w:hAnsi="Times New Roman"/>
          <w:b/>
          <w:szCs w:val="22"/>
        </w:rPr>
        <w:t xml:space="preserve">Ministry of </w:t>
      </w:r>
      <w:proofErr w:type="spellStart"/>
      <w:r>
        <w:rPr>
          <w:rFonts w:ascii="Times New Roman" w:hAnsi="Times New Roman"/>
          <w:b/>
          <w:szCs w:val="22"/>
        </w:rPr>
        <w:t>Labour</w:t>
      </w:r>
      <w:proofErr w:type="spellEnd"/>
      <w:r>
        <w:rPr>
          <w:rFonts w:ascii="Times New Roman" w:hAnsi="Times New Roman"/>
          <w:b/>
          <w:szCs w:val="22"/>
        </w:rPr>
        <w:t>, Health and Social Affairs</w:t>
      </w:r>
    </w:p>
    <w:p w14:paraId="6743D6ED" w14:textId="77777777" w:rsidR="00627A2F" w:rsidRPr="00366610" w:rsidRDefault="00627A2F" w:rsidP="00AA1B2B">
      <w:pPr>
        <w:ind w:left="5040" w:firstLine="720"/>
        <w:rPr>
          <w:rFonts w:ascii="Times New Roman" w:hAnsi="Times New Roman"/>
          <w:szCs w:val="22"/>
        </w:rPr>
      </w:pPr>
    </w:p>
    <w:p w14:paraId="30993377" w14:textId="77777777" w:rsidR="00627A2F" w:rsidRPr="00366610" w:rsidRDefault="00D257F3" w:rsidP="00D257F3">
      <w:pPr>
        <w:ind w:left="720"/>
        <w:rPr>
          <w:rFonts w:ascii="Times New Roman" w:hAnsi="Times New Roman"/>
          <w:szCs w:val="22"/>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AA1B2B" w:rsidRPr="00366610">
        <w:rPr>
          <w:rFonts w:ascii="Times New Roman" w:hAnsi="Times New Roman"/>
          <w:szCs w:val="22"/>
        </w:rPr>
        <w:tab/>
      </w:r>
    </w:p>
    <w:p w14:paraId="00582F41" w14:textId="77777777" w:rsidR="003A29BB" w:rsidRPr="00366610" w:rsidRDefault="00627A2F" w:rsidP="00D257F3">
      <w:pPr>
        <w:ind w:left="720"/>
        <w:rPr>
          <w:rFonts w:ascii="Times New Roman" w:hAnsi="Times New Roman"/>
          <w:szCs w:val="22"/>
          <w:u w:val="single"/>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p>
    <w:p w14:paraId="52198DFB" w14:textId="77777777" w:rsidR="003A29BB" w:rsidRPr="00366610" w:rsidRDefault="003A29BB" w:rsidP="00D257F3">
      <w:pPr>
        <w:ind w:left="720"/>
        <w:rPr>
          <w:rFonts w:ascii="Times New Roman" w:hAnsi="Times New Roman"/>
          <w:szCs w:val="22"/>
          <w:u w:val="single"/>
        </w:rPr>
      </w:pPr>
    </w:p>
    <w:p w14:paraId="3968A6F5" w14:textId="77777777" w:rsidR="003A29BB" w:rsidRPr="00366610" w:rsidRDefault="003A29BB" w:rsidP="00627A2F">
      <w:pPr>
        <w:ind w:left="5040" w:firstLine="720"/>
        <w:rPr>
          <w:rFonts w:ascii="Times New Roman" w:hAnsi="Times New Roman"/>
          <w:szCs w:val="22"/>
        </w:rPr>
      </w:pPr>
      <w:r w:rsidRPr="00366610">
        <w:rPr>
          <w:rFonts w:ascii="Times New Roman" w:hAnsi="Times New Roman"/>
          <w:szCs w:val="22"/>
        </w:rPr>
        <w:t xml:space="preserve">Name:  </w:t>
      </w:r>
      <w:r w:rsidR="00B530F1">
        <w:rPr>
          <w:rFonts w:ascii="Times New Roman" w:hAnsi="Times New Roman"/>
          <w:szCs w:val="22"/>
        </w:rPr>
        <w:t>___________________</w:t>
      </w:r>
    </w:p>
    <w:p w14:paraId="7ED9E5E2" w14:textId="77777777" w:rsidR="003A29BB" w:rsidRPr="00366610" w:rsidRDefault="00366610" w:rsidP="00AA1B2B">
      <w:pPr>
        <w:pStyle w:val="LetterClosing"/>
        <w:spacing w:after="0"/>
        <w:ind w:left="5040" w:firstLine="720"/>
        <w:rPr>
          <w:sz w:val="22"/>
          <w:szCs w:val="22"/>
          <w:u w:val="single"/>
        </w:rPr>
      </w:pPr>
      <w:r w:rsidRPr="00366610">
        <w:rPr>
          <w:sz w:val="22"/>
          <w:szCs w:val="22"/>
        </w:rPr>
        <w:t xml:space="preserve">Title:    </w:t>
      </w:r>
      <w:r w:rsidR="00B530F1">
        <w:rPr>
          <w:szCs w:val="22"/>
        </w:rPr>
        <w:t>__________________</w:t>
      </w:r>
    </w:p>
    <w:p w14:paraId="085509FD" w14:textId="77777777" w:rsidR="00AD1CD7" w:rsidRPr="00366610" w:rsidRDefault="00AA1B2B" w:rsidP="00D257F3">
      <w:pPr>
        <w:pStyle w:val="LetterClosing"/>
        <w:spacing w:after="0"/>
        <w:ind w:firstLine="720"/>
        <w:rPr>
          <w:sz w:val="22"/>
          <w:szCs w:val="22"/>
        </w:rPr>
      </w:pPr>
      <w:r w:rsidRPr="00366610">
        <w:rPr>
          <w:sz w:val="22"/>
          <w:szCs w:val="22"/>
        </w:rPr>
        <w:tab/>
      </w:r>
    </w:p>
    <w:sectPr w:rsidR="00AD1CD7" w:rsidRPr="00366610" w:rsidSect="00B63568">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720" w:left="1152" w:header="720" w:footer="432"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4F283" w14:textId="77777777" w:rsidR="0009485F" w:rsidRDefault="0009485F">
      <w:r>
        <w:separator/>
      </w:r>
    </w:p>
  </w:endnote>
  <w:endnote w:type="continuationSeparator" w:id="0">
    <w:p w14:paraId="5C919700" w14:textId="77777777" w:rsidR="0009485F" w:rsidRDefault="0009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1A44" w14:textId="02F42261" w:rsidR="001E0524" w:rsidRDefault="0009485F" w:rsidP="00F8007B">
    <w:pPr>
      <w:pStyle w:val="Footer"/>
    </w:pPr>
    <w:del w:id="26" w:author="Christina Carlson" w:date="2017-04-20T14:29:00Z">
      <w:r w:rsidDel="00143C1E">
        <w:fldChar w:fldCharType="begin"/>
      </w:r>
      <w:r w:rsidDel="00143C1E">
        <w:delInstrText xml:space="preserve"> DOCVARIABLE RBRO_EASYID_VALUE \* MERGEFORMAT </w:delInstrText>
      </w:r>
      <w:r w:rsidDel="00143C1E">
        <w:fldChar w:fldCharType="separate"/>
      </w:r>
    </w:del>
    <w:del w:id="27" w:author="Christina Carlson" w:date="2017-04-20T14:14:00Z">
      <w:r w:rsidR="0073184E" w:rsidRPr="00EF2B8D" w:rsidDel="00EF2B8D">
        <w:rPr>
          <w:rStyle w:val="EasyID"/>
        </w:rPr>
        <w:delText>419981.1</w:delText>
      </w:r>
    </w:del>
    <w:del w:id="28" w:author="Christina Carlson" w:date="2017-04-20T14:29:00Z">
      <w:r w:rsidDel="00143C1E">
        <w:rPr>
          <w:rStyle w:val="EasyID"/>
        </w:rPr>
        <w:fldChar w:fldCharType="end"/>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FD03" w14:textId="77777777" w:rsidR="00E0000A" w:rsidRDefault="00E0000A" w:rsidP="001759AA">
    <w:pPr>
      <w:pStyle w:val="Footer"/>
      <w:tabs>
        <w:tab w:val="clear" w:pos="8640"/>
        <w:tab w:val="left" w:pos="7920"/>
        <w:tab w:val="right" w:pos="9360"/>
      </w:tabs>
      <w:ind w:right="-720"/>
      <w:jc w:val="center"/>
      <w:rPr>
        <w:b/>
        <w:sz w:val="16"/>
        <w:szCs w:val="16"/>
      </w:rPr>
    </w:pPr>
    <w:r w:rsidRPr="00DB3D27">
      <w:rPr>
        <w:sz w:val="16"/>
        <w:szCs w:val="16"/>
      </w:rPr>
      <w:br/>
    </w:r>
    <w:r>
      <w:br/>
    </w:r>
  </w:p>
  <w:p w14:paraId="1ED64F1B" w14:textId="686DFD8D" w:rsidR="001E0524" w:rsidRPr="00625A95" w:rsidRDefault="001E0524" w:rsidP="00F8007B">
    <w:pPr>
      <w:pStyle w:val="Footer"/>
      <w:tabs>
        <w:tab w:val="clear" w:pos="8640"/>
        <w:tab w:val="left" w:pos="7920"/>
        <w:tab w:val="right" w:pos="9360"/>
      </w:tabs>
      <w:ind w:right="-720"/>
      <w:rPr>
        <w:b/>
        <w:sz w:val="16"/>
        <w:szCs w:val="16"/>
      </w:rPr>
    </w:pPr>
    <w:del w:id="29" w:author="Christina Carlson" w:date="2017-04-20T14:29:00Z">
      <w:r w:rsidDel="00143C1E">
        <w:rPr>
          <w:b/>
          <w:sz w:val="16"/>
          <w:szCs w:val="16"/>
        </w:rPr>
        <w:fldChar w:fldCharType="begin"/>
      </w:r>
      <w:r w:rsidDel="00143C1E">
        <w:rPr>
          <w:b/>
          <w:sz w:val="16"/>
          <w:szCs w:val="16"/>
        </w:rPr>
        <w:delInstrText xml:space="preserve"> DOCVARIABLE RBRO_EASYID_VALUE \* MERGEFORMAT </w:delInstrText>
      </w:r>
      <w:r w:rsidDel="00143C1E">
        <w:rPr>
          <w:b/>
          <w:sz w:val="16"/>
          <w:szCs w:val="16"/>
        </w:rPr>
        <w:fldChar w:fldCharType="separate"/>
      </w:r>
    </w:del>
    <w:del w:id="30" w:author="Christina Carlson" w:date="2017-04-20T14:14:00Z">
      <w:r w:rsidR="0073184E" w:rsidRPr="00F8007B" w:rsidDel="00EF2B8D">
        <w:rPr>
          <w:rStyle w:val="EasyID"/>
        </w:rPr>
        <w:delText>419981.1</w:delText>
      </w:r>
    </w:del>
    <w:del w:id="31" w:author="Christina Carlson" w:date="2017-04-20T14:29:00Z">
      <w:r w:rsidDel="00143C1E">
        <w:rPr>
          <w:b/>
          <w:sz w:val="16"/>
          <w:szCs w:val="16"/>
        </w:rPr>
        <w:fldChar w:fldCharType="end"/>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C3FC" w14:textId="481F7EB1" w:rsidR="001E0524" w:rsidRDefault="0009485F">
    <w:pPr>
      <w:pStyle w:val="Footer"/>
    </w:pPr>
    <w:del w:id="32" w:author="Christina Carlson" w:date="2017-04-20T14:29:00Z">
      <w:r w:rsidDel="00143C1E">
        <w:fldChar w:fldCharType="begin"/>
      </w:r>
      <w:r w:rsidDel="00143C1E">
        <w:delInstrText xml:space="preserve"> DOCVARIABLE RBRO_EASYID_VALUE \* MERGEFORMAT </w:delInstrText>
      </w:r>
      <w:r w:rsidDel="00143C1E">
        <w:fldChar w:fldCharType="separate"/>
      </w:r>
    </w:del>
    <w:del w:id="33" w:author="Christina Carlson" w:date="2017-04-20T14:14:00Z">
      <w:r w:rsidR="0073184E" w:rsidRPr="00EF2B8D" w:rsidDel="00EF2B8D">
        <w:rPr>
          <w:rStyle w:val="EasyID"/>
        </w:rPr>
        <w:delText>419981.1</w:delText>
      </w:r>
    </w:del>
    <w:del w:id="34" w:author="Christina Carlson" w:date="2017-04-20T14:29:00Z">
      <w:r w:rsidDel="00143C1E">
        <w:rPr>
          <w:rStyle w:val="EasyID"/>
        </w:rPr>
        <w:fldChar w:fldCharType="end"/>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19E9F" w14:textId="77777777" w:rsidR="0009485F" w:rsidRDefault="0009485F">
      <w:r>
        <w:separator/>
      </w:r>
    </w:p>
  </w:footnote>
  <w:footnote w:type="continuationSeparator" w:id="0">
    <w:p w14:paraId="7A5E9DF2" w14:textId="77777777" w:rsidR="0009485F" w:rsidRDefault="0009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54EF" w14:textId="77777777" w:rsidR="001E0524" w:rsidRDefault="001E0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AF87" w14:textId="77777777" w:rsidR="00D64092" w:rsidRDefault="00D41F41" w:rsidP="00B63568">
    <w:pPr>
      <w:pStyle w:val="Header"/>
      <w:ind w:left="880" w:firstLine="560"/>
    </w:pPr>
    <w:r>
      <w:rPr>
        <w:noProof/>
      </w:rPr>
      <w:pict w14:anchorId="15BA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9pt;width:134.2pt;height:36.65pt;z-index:-251658752" fillcolor="window">
          <v:imagedata r:id="rId1" o:title=""/>
          <w10:wrap type="topAndBottom"/>
        </v:shape>
        <o:OLEObject Type="Embed" ProgID="Word.Picture.8" ShapeID="_x0000_s2049" DrawAspect="Content" ObjectID="_1554716639" r:id="rId2"/>
      </w:pict>
    </w:r>
    <w:r w:rsidR="00E0000A">
      <w:br/>
    </w:r>
    <w:r w:rsidR="00E0000A">
      <w:br/>
    </w:r>
  </w:p>
  <w:p w14:paraId="27159C45" w14:textId="77777777" w:rsidR="00E0000A" w:rsidRPr="00DB3D27" w:rsidRDefault="00E0000A" w:rsidP="00D64092">
    <w:pPr>
      <w:pStyle w:val="Header"/>
      <w:ind w:left="880"/>
      <w:rPr>
        <w:sz w:val="16"/>
        <w:szCs w:val="16"/>
      </w:rPr>
    </w:pPr>
    <w:r w:rsidRPr="00DB3D27">
      <w:rPr>
        <w:sz w:val="16"/>
        <w:szCs w:val="16"/>
      </w:rPr>
      <w:t>Advancing Therapeutics.</w:t>
    </w:r>
    <w:r w:rsidRPr="00DB3D27">
      <w:rPr>
        <w:sz w:val="16"/>
        <w:szCs w:val="16"/>
      </w:rPr>
      <w:br/>
      <w:t>Improving Lives.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9601" w14:textId="77777777" w:rsidR="001E0524" w:rsidRDefault="001E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F80D2A"/>
    <w:lvl w:ilvl="0">
      <w:numFmt w:val="bullet"/>
      <w:lvlText w:val="*"/>
      <w:lvlJc w:val="left"/>
    </w:lvl>
  </w:abstractNum>
  <w:abstractNum w:abstractNumId="1">
    <w:nsid w:val="04957963"/>
    <w:multiLevelType w:val="hybridMultilevel"/>
    <w:tmpl w:val="ADD69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E76F59"/>
    <w:multiLevelType w:val="hybridMultilevel"/>
    <w:tmpl w:val="146489CA"/>
    <w:lvl w:ilvl="0" w:tplc="9E3CF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914491"/>
    <w:multiLevelType w:val="hybridMultilevel"/>
    <w:tmpl w:val="6DA834C4"/>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A82AF6"/>
    <w:multiLevelType w:val="hybridMultilevel"/>
    <w:tmpl w:val="97FC05CC"/>
    <w:lvl w:ilvl="0" w:tplc="AE8E15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986A90"/>
    <w:multiLevelType w:val="hybridMultilevel"/>
    <w:tmpl w:val="A4AE2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881854"/>
    <w:multiLevelType w:val="multilevel"/>
    <w:tmpl w:val="EEB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C38B0"/>
    <w:multiLevelType w:val="hybridMultilevel"/>
    <w:tmpl w:val="017ADE06"/>
    <w:lvl w:ilvl="0" w:tplc="9E3CF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B12AA3"/>
    <w:multiLevelType w:val="hybridMultilevel"/>
    <w:tmpl w:val="F9ACDC72"/>
    <w:lvl w:ilvl="0" w:tplc="9E3CF418">
      <w:start w:val="1"/>
      <w:numFmt w:val="bullet"/>
      <w:lvlText w:val=""/>
      <w:lvlJc w:val="left"/>
      <w:pPr>
        <w:tabs>
          <w:tab w:val="num" w:pos="360"/>
        </w:tabs>
        <w:ind w:left="360" w:hanging="360"/>
      </w:pPr>
      <w:rPr>
        <w:rFonts w:ascii="Symbol" w:hAnsi="Symbol" w:hint="default"/>
      </w:rPr>
    </w:lvl>
    <w:lvl w:ilvl="1" w:tplc="F0F80D2A">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1"/>
  </w:num>
  <w:num w:numId="8">
    <w:abstractNumId w:val="3"/>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None" w15:userId="David Chit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419981.2"/>
  </w:docVars>
  <w:rsids>
    <w:rsidRoot w:val="003B24BC"/>
    <w:rsid w:val="00001EE1"/>
    <w:rsid w:val="00011D9D"/>
    <w:rsid w:val="0001760E"/>
    <w:rsid w:val="00020B1C"/>
    <w:rsid w:val="00052E74"/>
    <w:rsid w:val="00060261"/>
    <w:rsid w:val="000718D3"/>
    <w:rsid w:val="00093BD3"/>
    <w:rsid w:val="0009485F"/>
    <w:rsid w:val="000A3EAC"/>
    <w:rsid w:val="000B39D8"/>
    <w:rsid w:val="000C47D7"/>
    <w:rsid w:val="000C50BF"/>
    <w:rsid w:val="000D3F9F"/>
    <w:rsid w:val="000F561B"/>
    <w:rsid w:val="00112CCC"/>
    <w:rsid w:val="00130213"/>
    <w:rsid w:val="00141F37"/>
    <w:rsid w:val="00143C1E"/>
    <w:rsid w:val="001606A7"/>
    <w:rsid w:val="001609ED"/>
    <w:rsid w:val="00174CA5"/>
    <w:rsid w:val="001759AA"/>
    <w:rsid w:val="00176986"/>
    <w:rsid w:val="001A1BF9"/>
    <w:rsid w:val="001B0E9B"/>
    <w:rsid w:val="001D63FA"/>
    <w:rsid w:val="001E0524"/>
    <w:rsid w:val="001E331E"/>
    <w:rsid w:val="00200CFF"/>
    <w:rsid w:val="00210EC5"/>
    <w:rsid w:val="0021413C"/>
    <w:rsid w:val="00223309"/>
    <w:rsid w:val="00231328"/>
    <w:rsid w:val="002479EC"/>
    <w:rsid w:val="00251560"/>
    <w:rsid w:val="002628BC"/>
    <w:rsid w:val="002675DF"/>
    <w:rsid w:val="00277BCE"/>
    <w:rsid w:val="002858E4"/>
    <w:rsid w:val="00291D7D"/>
    <w:rsid w:val="0029526A"/>
    <w:rsid w:val="002B0F76"/>
    <w:rsid w:val="002D005A"/>
    <w:rsid w:val="002E1899"/>
    <w:rsid w:val="002E4140"/>
    <w:rsid w:val="002F153A"/>
    <w:rsid w:val="002F5B41"/>
    <w:rsid w:val="00306E42"/>
    <w:rsid w:val="00320C3C"/>
    <w:rsid w:val="003319FF"/>
    <w:rsid w:val="003346CC"/>
    <w:rsid w:val="00337203"/>
    <w:rsid w:val="00366610"/>
    <w:rsid w:val="0037447A"/>
    <w:rsid w:val="00387136"/>
    <w:rsid w:val="00390AEE"/>
    <w:rsid w:val="003A29BB"/>
    <w:rsid w:val="003B0ABE"/>
    <w:rsid w:val="003B24BC"/>
    <w:rsid w:val="003D1220"/>
    <w:rsid w:val="003D39F0"/>
    <w:rsid w:val="003D76AA"/>
    <w:rsid w:val="003E0D6C"/>
    <w:rsid w:val="003E1AAB"/>
    <w:rsid w:val="003F421D"/>
    <w:rsid w:val="004265BC"/>
    <w:rsid w:val="00453EC3"/>
    <w:rsid w:val="0045511F"/>
    <w:rsid w:val="00456575"/>
    <w:rsid w:val="004613DD"/>
    <w:rsid w:val="004A01DF"/>
    <w:rsid w:val="004A374A"/>
    <w:rsid w:val="004A5010"/>
    <w:rsid w:val="0050185B"/>
    <w:rsid w:val="00521B26"/>
    <w:rsid w:val="005257DC"/>
    <w:rsid w:val="0053175F"/>
    <w:rsid w:val="00541F25"/>
    <w:rsid w:val="005552AE"/>
    <w:rsid w:val="005576D9"/>
    <w:rsid w:val="00562C04"/>
    <w:rsid w:val="00564D9E"/>
    <w:rsid w:val="00570680"/>
    <w:rsid w:val="00574E30"/>
    <w:rsid w:val="00581ED6"/>
    <w:rsid w:val="00585205"/>
    <w:rsid w:val="005C18F7"/>
    <w:rsid w:val="005C2725"/>
    <w:rsid w:val="005E2D55"/>
    <w:rsid w:val="005E57EE"/>
    <w:rsid w:val="00603AC2"/>
    <w:rsid w:val="006054B7"/>
    <w:rsid w:val="006071DF"/>
    <w:rsid w:val="00607D78"/>
    <w:rsid w:val="0061402E"/>
    <w:rsid w:val="00623694"/>
    <w:rsid w:val="00625A95"/>
    <w:rsid w:val="00627A2F"/>
    <w:rsid w:val="00633ED1"/>
    <w:rsid w:val="00637B8E"/>
    <w:rsid w:val="00670EC3"/>
    <w:rsid w:val="00677FA3"/>
    <w:rsid w:val="00682DEF"/>
    <w:rsid w:val="00685FCF"/>
    <w:rsid w:val="0069644C"/>
    <w:rsid w:val="006D7FB7"/>
    <w:rsid w:val="006F3A17"/>
    <w:rsid w:val="007056F4"/>
    <w:rsid w:val="007103CF"/>
    <w:rsid w:val="007116BD"/>
    <w:rsid w:val="00712325"/>
    <w:rsid w:val="0073184E"/>
    <w:rsid w:val="00743251"/>
    <w:rsid w:val="00744715"/>
    <w:rsid w:val="007456F6"/>
    <w:rsid w:val="00755917"/>
    <w:rsid w:val="00756367"/>
    <w:rsid w:val="00765940"/>
    <w:rsid w:val="007708DB"/>
    <w:rsid w:val="00780493"/>
    <w:rsid w:val="007A5154"/>
    <w:rsid w:val="007B2818"/>
    <w:rsid w:val="007C2A8B"/>
    <w:rsid w:val="007D53C0"/>
    <w:rsid w:val="007F1E0A"/>
    <w:rsid w:val="007F64F3"/>
    <w:rsid w:val="00801690"/>
    <w:rsid w:val="008350CA"/>
    <w:rsid w:val="00841B2B"/>
    <w:rsid w:val="00841E34"/>
    <w:rsid w:val="008505A3"/>
    <w:rsid w:val="0085781F"/>
    <w:rsid w:val="008601FE"/>
    <w:rsid w:val="0086607F"/>
    <w:rsid w:val="00866226"/>
    <w:rsid w:val="00877DB8"/>
    <w:rsid w:val="00880ADE"/>
    <w:rsid w:val="008900AC"/>
    <w:rsid w:val="00897287"/>
    <w:rsid w:val="008C1E55"/>
    <w:rsid w:val="008C533B"/>
    <w:rsid w:val="008D50F8"/>
    <w:rsid w:val="008F51EC"/>
    <w:rsid w:val="0090141E"/>
    <w:rsid w:val="009037CB"/>
    <w:rsid w:val="00926692"/>
    <w:rsid w:val="00931F37"/>
    <w:rsid w:val="00942E0A"/>
    <w:rsid w:val="00946D42"/>
    <w:rsid w:val="00973DF0"/>
    <w:rsid w:val="00982A1C"/>
    <w:rsid w:val="009A66D6"/>
    <w:rsid w:val="009C042F"/>
    <w:rsid w:val="009C7FD5"/>
    <w:rsid w:val="009F4856"/>
    <w:rsid w:val="00A0182B"/>
    <w:rsid w:val="00A0210B"/>
    <w:rsid w:val="00A06534"/>
    <w:rsid w:val="00A22225"/>
    <w:rsid w:val="00A3431C"/>
    <w:rsid w:val="00A51892"/>
    <w:rsid w:val="00A85518"/>
    <w:rsid w:val="00A909B0"/>
    <w:rsid w:val="00AA1B2B"/>
    <w:rsid w:val="00AA2E4D"/>
    <w:rsid w:val="00AC47E4"/>
    <w:rsid w:val="00AD1CD7"/>
    <w:rsid w:val="00AD78A4"/>
    <w:rsid w:val="00AE5FAC"/>
    <w:rsid w:val="00B00063"/>
    <w:rsid w:val="00B05279"/>
    <w:rsid w:val="00B11AC0"/>
    <w:rsid w:val="00B12256"/>
    <w:rsid w:val="00B15CE6"/>
    <w:rsid w:val="00B254F0"/>
    <w:rsid w:val="00B26E14"/>
    <w:rsid w:val="00B4463A"/>
    <w:rsid w:val="00B530F1"/>
    <w:rsid w:val="00B5356E"/>
    <w:rsid w:val="00B53CC5"/>
    <w:rsid w:val="00B63568"/>
    <w:rsid w:val="00B84BF8"/>
    <w:rsid w:val="00B86D0D"/>
    <w:rsid w:val="00BA1428"/>
    <w:rsid w:val="00BA21D2"/>
    <w:rsid w:val="00BB3AEE"/>
    <w:rsid w:val="00BB7C99"/>
    <w:rsid w:val="00BC2C7E"/>
    <w:rsid w:val="00BC7A0C"/>
    <w:rsid w:val="00BF5ED8"/>
    <w:rsid w:val="00C02809"/>
    <w:rsid w:val="00C409C2"/>
    <w:rsid w:val="00C5584C"/>
    <w:rsid w:val="00C83A83"/>
    <w:rsid w:val="00C876D3"/>
    <w:rsid w:val="00C8777B"/>
    <w:rsid w:val="00C96D7E"/>
    <w:rsid w:val="00CA0DB8"/>
    <w:rsid w:val="00CB0786"/>
    <w:rsid w:val="00CC559D"/>
    <w:rsid w:val="00CD5B34"/>
    <w:rsid w:val="00D003F3"/>
    <w:rsid w:val="00D01785"/>
    <w:rsid w:val="00D05F63"/>
    <w:rsid w:val="00D1454D"/>
    <w:rsid w:val="00D257F3"/>
    <w:rsid w:val="00D3220C"/>
    <w:rsid w:val="00D36126"/>
    <w:rsid w:val="00D41F41"/>
    <w:rsid w:val="00D52C33"/>
    <w:rsid w:val="00D64092"/>
    <w:rsid w:val="00D77BFE"/>
    <w:rsid w:val="00D814C7"/>
    <w:rsid w:val="00DA24A1"/>
    <w:rsid w:val="00DB222C"/>
    <w:rsid w:val="00DB37F7"/>
    <w:rsid w:val="00DB3D27"/>
    <w:rsid w:val="00DC0BCF"/>
    <w:rsid w:val="00DC66C7"/>
    <w:rsid w:val="00DD2CF8"/>
    <w:rsid w:val="00DD341C"/>
    <w:rsid w:val="00DD6BE4"/>
    <w:rsid w:val="00DE6D5E"/>
    <w:rsid w:val="00E0000A"/>
    <w:rsid w:val="00E02464"/>
    <w:rsid w:val="00E03DE8"/>
    <w:rsid w:val="00E163B1"/>
    <w:rsid w:val="00E16B37"/>
    <w:rsid w:val="00E604DD"/>
    <w:rsid w:val="00E829E2"/>
    <w:rsid w:val="00E9624A"/>
    <w:rsid w:val="00E97B89"/>
    <w:rsid w:val="00EA2C14"/>
    <w:rsid w:val="00EB4C2B"/>
    <w:rsid w:val="00EF2B8D"/>
    <w:rsid w:val="00EF4DC8"/>
    <w:rsid w:val="00F0503A"/>
    <w:rsid w:val="00F060FC"/>
    <w:rsid w:val="00F3219F"/>
    <w:rsid w:val="00F35FE1"/>
    <w:rsid w:val="00F44118"/>
    <w:rsid w:val="00F44B46"/>
    <w:rsid w:val="00F456BA"/>
    <w:rsid w:val="00F53E4D"/>
    <w:rsid w:val="00F76853"/>
    <w:rsid w:val="00F8007B"/>
    <w:rsid w:val="00F833E5"/>
    <w:rsid w:val="00F853DC"/>
    <w:rsid w:val="00FA1D46"/>
    <w:rsid w:val="00FA3639"/>
    <w:rsid w:val="00FB3FC8"/>
    <w:rsid w:val="00FC58D6"/>
    <w:rsid w:val="00FD7822"/>
    <w:rsid w:val="00FE6441"/>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065">
      <w:bodyDiv w:val="1"/>
      <w:marLeft w:val="0"/>
      <w:marRight w:val="0"/>
      <w:marTop w:val="0"/>
      <w:marBottom w:val="0"/>
      <w:divBdr>
        <w:top w:val="none" w:sz="0" w:space="0" w:color="auto"/>
        <w:left w:val="none" w:sz="0" w:space="0" w:color="auto"/>
        <w:bottom w:val="none" w:sz="0" w:space="0" w:color="auto"/>
        <w:right w:val="none" w:sz="0" w:space="0" w:color="auto"/>
      </w:divBdr>
    </w:div>
    <w:div w:id="1486169326">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3358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April 3, 2012</vt:lpstr>
    </vt:vector>
  </TitlesOfParts>
  <Company>Gilead Sciences</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Aaron Brinkworth</dc:creator>
  <cp:lastModifiedBy>Graeme Robertson</cp:lastModifiedBy>
  <cp:revision>2</cp:revision>
  <cp:lastPrinted>2017-04-18T09:05:00Z</cp:lastPrinted>
  <dcterms:created xsi:type="dcterms:W3CDTF">2017-04-26T11:58:00Z</dcterms:created>
  <dcterms:modified xsi:type="dcterms:W3CDTF">2017-04-26T11:58:00Z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gFAAbtDMpgn6UhrMkLIA54/JhmlJ98zQrSS7PeG0rRA38J7BWUiJfVv6prW91Cdxsn1CU/jX8xQWIbYP_x000d_
QGl/ZYsQ/UdfSF5NSgG3JY7VSpn48HKWrNBE6cPUf199cQQsRqfaNXBdHTRF4spcz5+OHdAiKXvF_x000d_
40V2pyNER9nkDDSj9xV1yLDJho1Qj+YC9eWz0BsK0uPDiCIHxF2gaO9Hlj9UVYsG832/s/ukFDp5_x000d_
8MrL3RbWTZzUKFiFx</vt:lpwstr>
  </property>
  <property fmtid="{D5CDD505-2E9C-101B-9397-08002B2CF9AE}" pid="3" name="RESPONSE_SENDER_NAME">
    <vt:lpwstr>sAAA2RgG6J6jCJ00aBJqGu2CtaNfi8laCQmtZFLNwEK37Yg=</vt:lpwstr>
  </property>
  <property fmtid="{D5CDD505-2E9C-101B-9397-08002B2CF9AE}" pid="4" name="EMAIL_OWNER_ADDRESS">
    <vt:lpwstr>ABAAv4tRYjpfjUvM77oA0K3oK50wOPZ/VJyqIAOFBjZ3ggtQHZpfOaf7HHztO5Rd80Lp</vt:lpwstr>
  </property>
  <property fmtid="{D5CDD505-2E9C-101B-9397-08002B2CF9AE}" pid="5" name="MAIL_MSG_ID2">
    <vt:lpwstr>f+CAJ5jdqUsieCegdC7+Y4HiN1l1g6BEBfKIbVWI6HyvmvsHJZnbM0Ym5/t_x000d_
myoVey50yT92dbrsaPVzzFNo5t2l8nDNWOglJw==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419981.2</vt:lpwstr>
  </property>
</Properties>
</file>